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708" w:right="0" w:hanging="708"/>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Formulaire de demande d’appui de projet</w:t>
      </w:r>
    </w:p>
    <w:p w:rsidR="00000000" w:rsidDel="00000000" w:rsidP="00000000" w:rsidRDefault="00000000" w:rsidRPr="00000000" w14:paraId="00000003">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708" w:right="0" w:hanging="708"/>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pBdr>
          <w:top w:color="000000" w:space="1" w:sz="4" w:val="single"/>
          <w:left w:color="000000" w:space="4" w:sz="4" w:val="single"/>
          <w:bottom w:color="000000" w:space="1" w:sz="4" w:val="single"/>
          <w:right w:color="000000" w:space="4" w:sz="4" w:val="single"/>
        </w:pBdr>
        <w:rPr>
          <w:sz w:val="20"/>
          <w:szCs w:val="20"/>
        </w:rPr>
      </w:pPr>
      <w:bookmarkStart w:colFirst="0" w:colLast="0" w:name="_heading=h.gjdgxs" w:id="0"/>
      <w:bookmarkEnd w:id="0"/>
      <w:r w:rsidDel="00000000" w:rsidR="00000000" w:rsidRPr="00000000">
        <w:rPr>
          <w:sz w:val="20"/>
          <w:szCs w:val="20"/>
          <w:rtl w:val="0"/>
        </w:rPr>
        <w:t xml:space="preserve">Afin de pouvoir évaluer l’objet de votre requête, ISF vous demande de compléter le formulaire ci-dessous en répondant au plus de questions possibles et de manière précise mais sans dépasser 10 pages. Le but de ce document est d'acquérir les informations permettant de juger de la faisabilité et de l’acceptabilité de votre projet. Vous pouvez y joindre en annexe tous les documents qui vous sembleront pertinents, notamment des plans, des rapports et des photos ! Nous reprendrons contact avec vous après l'analyse de votre formulaire complété.</w:t>
      </w:r>
    </w:p>
    <w:p w:rsidR="00000000" w:rsidDel="00000000" w:rsidP="00000000" w:rsidRDefault="00000000" w:rsidRPr="00000000" w14:paraId="00000005">
      <w:pPr>
        <w:pBdr>
          <w:top w:color="000000" w:space="1" w:sz="4" w:val="single"/>
          <w:left w:color="000000" w:space="4" w:sz="4" w:val="single"/>
          <w:bottom w:color="000000" w:space="1" w:sz="4" w:val="single"/>
          <w:right w:color="000000" w:space="4" w:sz="4" w:val="single"/>
        </w:pBdr>
        <w:rPr>
          <w:sz w:val="20"/>
          <w:szCs w:val="20"/>
        </w:rPr>
      </w:pPr>
      <w:r w:rsidDel="00000000" w:rsidR="00000000" w:rsidRPr="00000000">
        <w:rPr>
          <w:sz w:val="20"/>
          <w:szCs w:val="20"/>
          <w:rtl w:val="0"/>
        </w:rPr>
        <w:t xml:space="preserve">Votre interlocuteur : Jean Wilkin, Chargé de la gestion des demandes de service, ISF</w:t>
      </w:r>
    </w:p>
    <w:p w:rsidR="00000000" w:rsidDel="00000000" w:rsidP="00000000" w:rsidRDefault="00000000" w:rsidRPr="00000000" w14:paraId="00000006">
      <w:pPr>
        <w:pStyle w:val="Heading1"/>
        <w:keepLines w:val="0"/>
        <w:spacing w:after="60" w:before="120" w:line="240" w:lineRule="auto"/>
        <w:ind w:left="708" w:hanging="708"/>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07">
      <w:pPr>
        <w:pStyle w:val="Heading1"/>
        <w:keepLines w:val="0"/>
        <w:spacing w:after="60" w:before="120" w:line="240" w:lineRule="auto"/>
        <w:ind w:left="708" w:hanging="708"/>
        <w:rPr>
          <w:rFonts w:ascii="Tahoma" w:cs="Tahoma" w:eastAsia="Tahoma" w:hAnsi="Tahoma"/>
          <w:i w:val="1"/>
          <w:color w:val="000000"/>
          <w:sz w:val="20"/>
          <w:szCs w:val="20"/>
        </w:rPr>
      </w:pPr>
      <w:r w:rsidDel="00000000" w:rsidR="00000000" w:rsidRPr="00000000">
        <w:rPr>
          <w:rFonts w:ascii="Tahoma" w:cs="Tahoma" w:eastAsia="Tahoma" w:hAnsi="Tahoma"/>
          <w:sz w:val="22"/>
          <w:szCs w:val="22"/>
          <w:rtl w:val="0"/>
        </w:rPr>
        <w:t xml:space="preserve">1</w:t>
      </w:r>
      <w:r w:rsidDel="00000000" w:rsidR="00000000" w:rsidRPr="00000000">
        <w:rPr>
          <w:rFonts w:ascii="Tahoma" w:cs="Tahoma" w:eastAsia="Tahoma" w:hAnsi="Tahoma"/>
          <w:b w:val="1"/>
          <w:sz w:val="22"/>
          <w:szCs w:val="22"/>
          <w:rtl w:val="0"/>
        </w:rPr>
        <w:t xml:space="preserve">° Coordonnées du demandeur</w:t>
      </w:r>
      <w:r w:rsidDel="00000000" w:rsidR="00000000" w:rsidRPr="00000000">
        <w:rPr>
          <w:rFonts w:ascii="Tahoma" w:cs="Tahoma" w:eastAsia="Tahoma" w:hAnsi="Tahoma"/>
          <w:b w:val="1"/>
          <w:sz w:val="20"/>
          <w:szCs w:val="20"/>
          <w:rtl w:val="0"/>
        </w:rPr>
        <w:t xml:space="preserve"> </w:t>
      </w:r>
      <w:r w:rsidDel="00000000" w:rsidR="00000000" w:rsidRPr="00000000">
        <w:rPr>
          <w:rFonts w:ascii="Tahoma" w:cs="Tahoma" w:eastAsia="Tahoma" w:hAnsi="Tahoma"/>
          <w:i w:val="1"/>
          <w:color w:val="000000"/>
          <w:sz w:val="20"/>
          <w:szCs w:val="20"/>
          <w:rtl w:val="0"/>
        </w:rPr>
        <w:t xml:space="preserve">(association ou collectivité si possible officiellement reconnue)</w:t>
      </w:r>
    </w:p>
    <w:p w:rsidR="00000000" w:rsidDel="00000000" w:rsidP="00000000" w:rsidRDefault="00000000" w:rsidRPr="00000000" w14:paraId="00000008">
      <w:pPr>
        <w:tabs>
          <w:tab w:val="left" w:leader="none" w:pos="2835"/>
          <w:tab w:val="left" w:leader="none" w:pos="5670"/>
        </w:tabs>
        <w:rPr>
          <w:rFonts w:ascii="Tahoma" w:cs="Tahoma" w:eastAsia="Tahoma" w:hAnsi="Tahoma"/>
          <w:sz w:val="20"/>
          <w:szCs w:val="20"/>
        </w:rPr>
      </w:pPr>
      <w:r w:rsidDel="00000000" w:rsidR="00000000" w:rsidRPr="00000000">
        <w:rPr>
          <w:rFonts w:ascii="Tahoma" w:cs="Tahoma" w:eastAsia="Tahoma" w:hAnsi="Tahoma"/>
          <w:sz w:val="20"/>
          <w:szCs w:val="20"/>
          <w:rtl w:val="0"/>
        </w:rPr>
        <w:t xml:space="preserve">Dénomination du demandeur: </w:t>
        <w:br w:type="textWrapping"/>
        <w:t xml:space="preserve">Personne à contacter: </w:t>
        <w:br w:type="textWrapping"/>
        <w:t xml:space="preserve">Adresse: </w:t>
        <w:br w:type="textWrapping"/>
        <w:t xml:space="preserve">Ville:</w:t>
        <w:tab/>
        <w:tab/>
        <w:t xml:space="preserve">Pays: </w:t>
        <w:br w:type="textWrapping"/>
        <w:t xml:space="preserve">Tél.:</w:t>
        <w:tab/>
        <w:tab/>
        <w:t xml:space="preserve">e-mail: </w:t>
      </w:r>
    </w:p>
    <w:p w:rsidR="00000000" w:rsidDel="00000000" w:rsidP="00000000" w:rsidRDefault="00000000" w:rsidRPr="00000000" w14:paraId="00000009">
      <w:pPr>
        <w:pStyle w:val="Heading1"/>
        <w:keepLines w:val="0"/>
        <w:spacing w:after="60" w:line="240" w:lineRule="auto"/>
        <w:ind w:left="708" w:hanging="708"/>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Adresse de contact en Europe</w:t>
      </w:r>
      <w:r w:rsidDel="00000000" w:rsidR="00000000" w:rsidRPr="00000000">
        <w:rPr>
          <w:rFonts w:ascii="Tahoma" w:cs="Tahoma" w:eastAsia="Tahoma" w:hAnsi="Tahoma"/>
          <w:b w:val="1"/>
          <w:color w:val="000000"/>
          <w:sz w:val="20"/>
          <w:szCs w:val="20"/>
          <w:rtl w:val="0"/>
        </w:rPr>
        <w:t xml:space="preserve"> </w:t>
      </w:r>
      <w:r w:rsidDel="00000000" w:rsidR="00000000" w:rsidRPr="00000000">
        <w:rPr>
          <w:rFonts w:ascii="Tahoma" w:cs="Tahoma" w:eastAsia="Tahoma" w:hAnsi="Tahoma"/>
          <w:i w:val="1"/>
          <w:color w:val="000000"/>
          <w:sz w:val="20"/>
          <w:szCs w:val="20"/>
          <w:rtl w:val="0"/>
        </w:rPr>
        <w:t xml:space="preserve">(si elle existe)</w:t>
      </w:r>
      <w:r w:rsidDel="00000000" w:rsidR="00000000" w:rsidRPr="00000000">
        <w:rPr>
          <w:rtl w:val="0"/>
        </w:rPr>
      </w:r>
    </w:p>
    <w:p w:rsidR="00000000" w:rsidDel="00000000" w:rsidP="00000000" w:rsidRDefault="00000000" w:rsidRPr="00000000" w14:paraId="0000000A">
      <w:pPr>
        <w:tabs>
          <w:tab w:val="left" w:leader="none" w:pos="2835"/>
          <w:tab w:val="left" w:leader="none" w:pos="5670"/>
        </w:tabs>
        <w:rPr>
          <w:rFonts w:ascii="Tahoma" w:cs="Tahoma" w:eastAsia="Tahoma" w:hAnsi="Tahoma"/>
          <w:sz w:val="20"/>
          <w:szCs w:val="20"/>
        </w:rPr>
      </w:pPr>
      <w:r w:rsidDel="00000000" w:rsidR="00000000" w:rsidRPr="00000000">
        <w:rPr>
          <w:rFonts w:ascii="Tahoma" w:cs="Tahoma" w:eastAsia="Tahoma" w:hAnsi="Tahoma"/>
          <w:sz w:val="20"/>
          <w:szCs w:val="20"/>
          <w:rtl w:val="0"/>
        </w:rPr>
        <w:t xml:space="preserve">Dénomination:</w:t>
        <w:br w:type="textWrapping"/>
        <w:t xml:space="preserve">Personne à contacter:</w:t>
        <w:br w:type="textWrapping"/>
        <w:t xml:space="preserve">Adresse:</w:t>
        <w:br w:type="textWrapping"/>
        <w:t xml:space="preserve">Ville:</w:t>
        <w:tab/>
        <w:tab/>
        <w:t xml:space="preserve">Pays: </w:t>
        <w:br w:type="textWrapping"/>
        <w:t xml:space="preserve">Tél.:</w:t>
        <w:tab/>
        <w:t xml:space="preserve"> </w:t>
        <w:tab/>
        <w:t xml:space="preserve">e-mail: </w:t>
      </w:r>
    </w:p>
    <w:sdt>
      <w:sdtPr>
        <w:tag w:val="goog_rdk_2"/>
      </w:sdtPr>
      <w:sdtContent>
        <w:p w:rsidR="00000000" w:rsidDel="00000000" w:rsidP="00000000" w:rsidRDefault="00000000" w:rsidRPr="00000000" w14:paraId="0000000B">
          <w:pPr>
            <w:numPr>
              <w:ilvl w:val="0"/>
              <w:numId w:val="3"/>
            </w:numPr>
            <w:tabs>
              <w:tab w:val="left" w:leader="none" w:pos="2835"/>
              <w:tab w:val="left" w:leader="none" w:pos="5670"/>
            </w:tabs>
            <w:ind w:left="720" w:hanging="360"/>
            <w:rPr>
              <w:rFonts w:ascii="Tahoma" w:cs="Tahoma" w:eastAsia="Tahoma" w:hAnsi="Tahoma"/>
              <w:sz w:val="20"/>
              <w:szCs w:val="20"/>
              <w:u w:val="none"/>
              <w:rPrChange w:author="Jean-Paul Bindelle" w:id="1" w:date="2024-02-13T12:16:18Z">
                <w:rPr>
                  <w:rFonts w:ascii="Tahoma" w:cs="Tahoma" w:eastAsia="Tahoma" w:hAnsi="Tahoma"/>
                  <w:sz w:val="20"/>
                  <w:szCs w:val="20"/>
                </w:rPr>
              </w:rPrChange>
            </w:rPr>
            <w:pPrChange w:author="Jean-Paul Bindelle" w:id="0" w:date="2024-02-13T12:16:18Z">
              <w:pPr>
                <w:tabs>
                  <w:tab w:val="left" w:leader="none" w:pos="2835"/>
                  <w:tab w:val="left" w:leader="none" w:pos="5670"/>
                </w:tabs>
              </w:pPr>
            </w:pPrChange>
          </w:pPr>
          <w:sdt>
            <w:sdtPr>
              <w:tag w:val="goog_rdk_1"/>
            </w:sdtPr>
            <w:sdtContent>
              <w:ins w:author="Jean-Paul Bindelle" w:id="0" w:date="2024-02-13T12:16:22Z">
                <w:r w:rsidDel="00000000" w:rsidR="00000000" w:rsidRPr="00000000">
                  <w:rPr>
                    <w:rFonts w:ascii="Tahoma" w:cs="Tahoma" w:eastAsia="Tahoma" w:hAnsi="Tahoma"/>
                    <w:sz w:val="20"/>
                    <w:szCs w:val="20"/>
                    <w:rtl w:val="0"/>
                  </w:rPr>
                  <w:t xml:space="preserve">Expérience et projets réalisés dans le passé par le demandeur, association ou collectivité.</w:t>
                </w:r>
              </w:ins>
            </w:sdtContent>
          </w:sdt>
          <w:r w:rsidDel="00000000" w:rsidR="00000000" w:rsidRPr="00000000">
            <w:rPr>
              <w:rtl w:val="0"/>
            </w:rPr>
          </w:r>
        </w:p>
      </w:sdtContent>
    </w:sdt>
    <w:p w:rsidR="00000000" w:rsidDel="00000000" w:rsidP="00000000" w:rsidRDefault="00000000" w:rsidRPr="00000000" w14:paraId="0000000C">
      <w:pPr>
        <w:pStyle w:val="Heading1"/>
        <w:keepLines w:val="0"/>
        <w:spacing w:after="60" w:line="240" w:lineRule="auto"/>
        <w:ind w:left="708" w:hanging="708"/>
        <w:jc w:val="both"/>
        <w:rPr>
          <w:rFonts w:ascii="Tahoma" w:cs="Tahoma" w:eastAsia="Tahoma" w:hAnsi="Tahoma"/>
          <w:sz w:val="22"/>
          <w:szCs w:val="22"/>
        </w:rPr>
      </w:pPr>
      <w:r w:rsidDel="00000000" w:rsidR="00000000" w:rsidRPr="00000000">
        <w:rPr>
          <w:rFonts w:ascii="Tahoma" w:cs="Tahoma" w:eastAsia="Tahoma" w:hAnsi="Tahoma"/>
          <w:sz w:val="22"/>
          <w:szCs w:val="22"/>
          <w:rtl w:val="0"/>
        </w:rPr>
        <w:t xml:space="preserve">2° </w:t>
      </w:r>
      <w:r w:rsidDel="00000000" w:rsidR="00000000" w:rsidRPr="00000000">
        <w:rPr>
          <w:rFonts w:ascii="Tahoma" w:cs="Tahoma" w:eastAsia="Tahoma" w:hAnsi="Tahoma"/>
          <w:b w:val="1"/>
          <w:sz w:val="22"/>
          <w:szCs w:val="22"/>
          <w:rtl w:val="0"/>
        </w:rPr>
        <w:t xml:space="preserve">Localisation du projet</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ahoma" w:cs="Tahoma" w:eastAsia="Tahoma" w:hAnsi="Tahoma"/>
          <w:b w:val="0"/>
          <w:i w:val="1"/>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Coordonnées géographiques de la zone du projet : </w:t>
      </w:r>
      <w:r w:rsidDel="00000000" w:rsidR="00000000" w:rsidRPr="00000000">
        <w:rPr>
          <w:rFonts w:ascii="Tahoma" w:cs="Tahoma" w:eastAsia="Tahoma" w:hAnsi="Tahoma"/>
          <w:b w:val="0"/>
          <w:i w:val="1"/>
          <w:smallCaps w:val="0"/>
          <w:strike w:val="0"/>
          <w:color w:val="000000"/>
          <w:sz w:val="20"/>
          <w:szCs w:val="20"/>
          <w:u w:val="none"/>
          <w:shd w:fill="auto" w:val="clear"/>
          <w:vertAlign w:val="baseline"/>
          <w:rtl w:val="0"/>
        </w:rPr>
        <w:t xml:space="preserve">à lire sur un GPS ou à déterminer sur clichés satellite (Google Earth) :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ahoma" w:cs="Tahoma" w:eastAsia="Tahoma" w:hAnsi="Tahoma"/>
          <w:b w:val="0"/>
          <w:i w:val="0"/>
          <w:smallCaps w:val="0"/>
          <w:strike w:val="0"/>
          <w:color w:val="ff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Lieu: </w:t>
        <w:br w:type="textWrapping"/>
        <w:t xml:space="preserve">Région: </w:t>
        <w:br w:type="textWrapping"/>
        <w:t xml:space="preserve">Pays: </w:t>
        <w:br w:type="textWrapping"/>
        <w:t xml:space="preserve">Villes les plus proches, distance ou durée du voyage et moyen de transport :</w:t>
        <w:br w:type="textWrapping"/>
      </w:r>
      <w:r w:rsidDel="00000000" w:rsidR="00000000" w:rsidRPr="00000000">
        <w:rPr>
          <w:rtl w:val="0"/>
        </w:rPr>
      </w:r>
    </w:p>
    <w:tbl>
      <w:tblPr>
        <w:tblStyle w:val="Table1"/>
        <w:tblW w:w="92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02"/>
        <w:gridCol w:w="2302"/>
        <w:gridCol w:w="2303"/>
        <w:gridCol w:w="2303"/>
        <w:tblGridChange w:id="0">
          <w:tblGrid>
            <w:gridCol w:w="2302"/>
            <w:gridCol w:w="2302"/>
            <w:gridCol w:w="2303"/>
            <w:gridCol w:w="2303"/>
          </w:tblGrid>
        </w:tblGridChange>
      </w:tblGrid>
      <w:tr>
        <w:trPr>
          <w:cantSplit w:val="0"/>
          <w:tblHeader w:val="0"/>
        </w:trPr>
        <w:tc>
          <w:tcPr>
            <w:shd w:fill="auto" w:val="clea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Ville 1 </w:t>
            </w:r>
          </w:p>
        </w:tc>
        <w:tc>
          <w:tcPr>
            <w:shd w:fill="auto" w:val="clea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Ville 2 </w:t>
            </w:r>
          </w:p>
        </w:tc>
        <w:tc>
          <w:tcPr>
            <w:shd w:fill="auto" w:val="clea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Ville 3 </w:t>
            </w:r>
          </w:p>
        </w:tc>
      </w:tr>
      <w:tr>
        <w:trPr>
          <w:cantSplit w:val="0"/>
          <w:tblHeader w:val="0"/>
        </w:trPr>
        <w:tc>
          <w:tcPr>
            <w:shd w:fill="auto" w:val="clea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Moyen de transport</w:t>
            </w:r>
          </w:p>
        </w:tc>
        <w:tc>
          <w:tcPr>
            <w:shd w:fill="auto" w:val="clea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Durée du voyage (ou distance) en heures (ou km)</w:t>
            </w:r>
          </w:p>
        </w:tc>
        <w:tc>
          <w:tcPr>
            <w:shd w:fill="auto" w:val="clea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Moyens d'accès: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pStyle w:val="Heading1"/>
        <w:keepLines w:val="0"/>
        <w:spacing w:after="60" w:line="240" w:lineRule="auto"/>
        <w:ind w:left="708" w:hanging="708"/>
        <w:rPr>
          <w:rFonts w:ascii="Tahoma" w:cs="Tahoma" w:eastAsia="Tahoma" w:hAnsi="Tahoma"/>
          <w:sz w:val="22"/>
          <w:szCs w:val="22"/>
        </w:rPr>
      </w:pPr>
      <w:r w:rsidDel="00000000" w:rsidR="00000000" w:rsidRPr="00000000">
        <w:rPr>
          <w:rFonts w:ascii="Tahoma" w:cs="Tahoma" w:eastAsia="Tahoma" w:hAnsi="Tahoma"/>
          <w:sz w:val="22"/>
          <w:szCs w:val="22"/>
          <w:rtl w:val="0"/>
        </w:rPr>
        <w:t xml:space="preserve">3° </w:t>
      </w:r>
      <w:r w:rsidDel="00000000" w:rsidR="00000000" w:rsidRPr="00000000">
        <w:rPr>
          <w:rFonts w:ascii="Tahoma" w:cs="Tahoma" w:eastAsia="Tahoma" w:hAnsi="Tahoma"/>
          <w:b w:val="1"/>
          <w:sz w:val="22"/>
          <w:szCs w:val="22"/>
          <w:rtl w:val="0"/>
        </w:rPr>
        <w:t xml:space="preserve">Description du projet</w:t>
      </w:r>
      <w:r w:rsidDel="00000000" w:rsidR="00000000" w:rsidRPr="00000000">
        <w:rPr>
          <w:rtl w:val="0"/>
        </w:rPr>
      </w:r>
    </w:p>
    <w:p w:rsidR="00000000" w:rsidDel="00000000" w:rsidP="00000000" w:rsidRDefault="00000000" w:rsidRPr="00000000" w14:paraId="0000001F">
      <w:pPr>
        <w:pStyle w:val="Heading2"/>
        <w:keepNext w:val="0"/>
        <w:keepLines w:val="0"/>
        <w:spacing w:after="120" w:before="120" w:line="240" w:lineRule="auto"/>
        <w:ind w:left="1418" w:hanging="709"/>
        <w:rPr>
          <w:rFonts w:ascii="Tahoma" w:cs="Tahoma" w:eastAsia="Tahoma" w:hAnsi="Tahoma"/>
          <w:sz w:val="22"/>
          <w:szCs w:val="22"/>
        </w:rPr>
      </w:pPr>
      <w:r w:rsidDel="00000000" w:rsidR="00000000" w:rsidRPr="00000000">
        <w:rPr>
          <w:rFonts w:ascii="Tahoma" w:cs="Tahoma" w:eastAsia="Tahoma" w:hAnsi="Tahoma"/>
          <w:sz w:val="22"/>
          <w:szCs w:val="22"/>
          <w:rtl w:val="0"/>
        </w:rPr>
        <w:t xml:space="preserve">3.1 Domaine principal ou prioritaire de la requête</w:t>
      </w:r>
    </w:p>
    <w:p w:rsidR="00000000" w:rsidDel="00000000" w:rsidP="00000000" w:rsidRDefault="00000000" w:rsidRPr="00000000" w14:paraId="00000020">
      <w:pPr>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(il s’agit des domaines d’intervention d’ISF. Cocher la case correspondante)</w:t>
      </w:r>
    </w:p>
    <w:tbl>
      <w:tblPr>
        <w:tblStyle w:val="Table2"/>
        <w:tblW w:w="973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48"/>
        <w:gridCol w:w="1948"/>
        <w:gridCol w:w="1947"/>
        <w:gridCol w:w="1947"/>
        <w:gridCol w:w="1947"/>
        <w:tblGridChange w:id="0">
          <w:tblGrid>
            <w:gridCol w:w="1948"/>
            <w:gridCol w:w="1948"/>
            <w:gridCol w:w="1947"/>
            <w:gridCol w:w="1947"/>
            <w:gridCol w:w="1947"/>
          </w:tblGrid>
        </w:tblGridChange>
      </w:tblGrid>
      <w:tr>
        <w:trPr>
          <w:cantSplit w:val="0"/>
          <w:tblHeader w:val="0"/>
        </w:trPr>
        <w:tc>
          <w:tcPr>
            <w:shd w:fill="auto" w:val="clear"/>
          </w:tcPr>
          <w:p w:rsidR="00000000" w:rsidDel="00000000" w:rsidP="00000000" w:rsidRDefault="00000000" w:rsidRPr="00000000" w14:paraId="00000021">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Eau (améliorer l’accès)</w:t>
            </w:r>
          </w:p>
        </w:tc>
        <w:tc>
          <w:tcPr>
            <w:shd w:fill="auto" w:val="clear"/>
          </w:tcPr>
          <w:p w:rsidR="00000000" w:rsidDel="00000000" w:rsidP="00000000" w:rsidRDefault="00000000" w:rsidRPr="00000000" w14:paraId="00000022">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Déchets (gestion)</w:t>
            </w:r>
          </w:p>
        </w:tc>
        <w:tc>
          <w:tcPr>
            <w:shd w:fill="auto" w:val="clear"/>
          </w:tcPr>
          <w:p w:rsidR="00000000" w:rsidDel="00000000" w:rsidP="00000000" w:rsidRDefault="00000000" w:rsidRPr="00000000" w14:paraId="00000023">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Energie renouvelable</w:t>
            </w:r>
          </w:p>
        </w:tc>
        <w:tc>
          <w:tcPr>
            <w:shd w:fill="auto" w:val="clear"/>
          </w:tcPr>
          <w:p w:rsidR="00000000" w:rsidDel="00000000" w:rsidP="00000000" w:rsidRDefault="00000000" w:rsidRPr="00000000" w14:paraId="00000024">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Construction</w:t>
            </w:r>
          </w:p>
        </w:tc>
        <w:tc>
          <w:tcPr>
            <w:shd w:fill="auto" w:val="clear"/>
          </w:tcPr>
          <w:p w:rsidR="00000000" w:rsidDel="00000000" w:rsidP="00000000" w:rsidRDefault="00000000" w:rsidRPr="00000000" w14:paraId="00000025">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Autres domaines</w:t>
            </w:r>
          </w:p>
        </w:tc>
      </w:tr>
      <w:tr>
        <w:trPr>
          <w:cantSplit w:val="0"/>
          <w:tblHeader w:val="0"/>
        </w:trPr>
        <w:tc>
          <w:tcPr>
            <w:shd w:fill="auto" w:val="clear"/>
          </w:tcPr>
          <w:p w:rsidR="00000000" w:rsidDel="00000000" w:rsidP="00000000" w:rsidRDefault="00000000" w:rsidRPr="00000000" w14:paraId="00000026">
            <w:pPr>
              <w:rPr>
                <w:rFonts w:ascii="Tahoma" w:cs="Tahoma" w:eastAsia="Tahoma" w:hAnsi="Tahoma"/>
                <w:color w:val="ff0000"/>
                <w:sz w:val="20"/>
                <w:szCs w:val="20"/>
              </w:rPr>
            </w:pPr>
            <w:r w:rsidDel="00000000" w:rsidR="00000000" w:rsidRPr="00000000">
              <w:rPr>
                <w:rtl w:val="0"/>
              </w:rPr>
            </w:r>
          </w:p>
        </w:tc>
        <w:tc>
          <w:tcPr>
            <w:shd w:fill="auto" w:val="clear"/>
          </w:tcPr>
          <w:p w:rsidR="00000000" w:rsidDel="00000000" w:rsidP="00000000" w:rsidRDefault="00000000" w:rsidRPr="00000000" w14:paraId="00000027">
            <w:pPr>
              <w:rPr>
                <w:rFonts w:ascii="Tahoma" w:cs="Tahoma" w:eastAsia="Tahoma" w:hAnsi="Tahoma"/>
                <w:color w:val="ff0000"/>
                <w:sz w:val="20"/>
                <w:szCs w:val="20"/>
              </w:rPr>
            </w:pPr>
            <w:r w:rsidDel="00000000" w:rsidR="00000000" w:rsidRPr="00000000">
              <w:rPr>
                <w:rtl w:val="0"/>
              </w:rPr>
            </w:r>
          </w:p>
        </w:tc>
        <w:tc>
          <w:tcPr>
            <w:shd w:fill="auto" w:val="clear"/>
          </w:tcPr>
          <w:p w:rsidR="00000000" w:rsidDel="00000000" w:rsidP="00000000" w:rsidRDefault="00000000" w:rsidRPr="00000000" w14:paraId="00000028">
            <w:pPr>
              <w:rPr>
                <w:rFonts w:ascii="Tahoma" w:cs="Tahoma" w:eastAsia="Tahoma" w:hAnsi="Tahoma"/>
                <w:color w:val="ff0000"/>
                <w:sz w:val="20"/>
                <w:szCs w:val="20"/>
              </w:rPr>
            </w:pPr>
            <w:r w:rsidDel="00000000" w:rsidR="00000000" w:rsidRPr="00000000">
              <w:rPr>
                <w:rtl w:val="0"/>
              </w:rPr>
            </w:r>
          </w:p>
        </w:tc>
        <w:tc>
          <w:tcPr>
            <w:shd w:fill="auto" w:val="clear"/>
          </w:tcPr>
          <w:p w:rsidR="00000000" w:rsidDel="00000000" w:rsidP="00000000" w:rsidRDefault="00000000" w:rsidRPr="00000000" w14:paraId="00000029">
            <w:pPr>
              <w:rPr>
                <w:rFonts w:ascii="Tahoma" w:cs="Tahoma" w:eastAsia="Tahoma" w:hAnsi="Tahoma"/>
                <w:color w:val="ff0000"/>
                <w:sz w:val="20"/>
                <w:szCs w:val="20"/>
              </w:rPr>
            </w:pPr>
            <w:r w:rsidDel="00000000" w:rsidR="00000000" w:rsidRPr="00000000">
              <w:rPr>
                <w:rtl w:val="0"/>
              </w:rPr>
            </w:r>
          </w:p>
        </w:tc>
        <w:tc>
          <w:tcPr>
            <w:shd w:fill="auto" w:val="clear"/>
          </w:tcPr>
          <w:p w:rsidR="00000000" w:rsidDel="00000000" w:rsidP="00000000" w:rsidRDefault="00000000" w:rsidRPr="00000000" w14:paraId="0000002A">
            <w:pPr>
              <w:rPr>
                <w:rFonts w:ascii="Tahoma" w:cs="Tahoma" w:eastAsia="Tahoma" w:hAnsi="Tahoma"/>
                <w:color w:val="ff0000"/>
                <w:sz w:val="20"/>
                <w:szCs w:val="20"/>
              </w:rPr>
            </w:pPr>
            <w:r w:rsidDel="00000000" w:rsidR="00000000" w:rsidRPr="00000000">
              <w:rPr>
                <w:rtl w:val="0"/>
              </w:rPr>
            </w:r>
          </w:p>
        </w:tc>
      </w:tr>
    </w:tbl>
    <w:p w:rsidR="00000000" w:rsidDel="00000000" w:rsidP="00000000" w:rsidRDefault="00000000" w:rsidRPr="00000000" w14:paraId="0000002B">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 </w:t>
      </w:r>
    </w:p>
    <w:p w:rsidR="00000000" w:rsidDel="00000000" w:rsidP="00000000" w:rsidRDefault="00000000" w:rsidRPr="00000000" w14:paraId="0000002C">
      <w:pPr>
        <w:pStyle w:val="Heading2"/>
        <w:keepNext w:val="0"/>
        <w:keepLines w:val="0"/>
        <w:spacing w:after="120" w:before="120" w:line="240" w:lineRule="auto"/>
        <w:ind w:left="1418" w:hanging="709"/>
        <w:rPr>
          <w:rFonts w:ascii="Tahoma" w:cs="Tahoma" w:eastAsia="Tahoma" w:hAnsi="Tahoma"/>
          <w:i w:val="1"/>
          <w:color w:val="000000"/>
          <w:sz w:val="20"/>
          <w:szCs w:val="20"/>
        </w:rPr>
      </w:pPr>
      <w:r w:rsidDel="00000000" w:rsidR="00000000" w:rsidRPr="00000000">
        <w:rPr>
          <w:rFonts w:ascii="Tahoma" w:cs="Tahoma" w:eastAsia="Tahoma" w:hAnsi="Tahoma"/>
          <w:sz w:val="22"/>
          <w:szCs w:val="22"/>
          <w:rtl w:val="0"/>
        </w:rPr>
        <w:t xml:space="preserve">3.2 Description générale du projet </w:t>
      </w:r>
      <w:r w:rsidDel="00000000" w:rsidR="00000000" w:rsidRPr="00000000">
        <w:rPr>
          <w:rFonts w:ascii="Tahoma" w:cs="Tahoma" w:eastAsia="Tahoma" w:hAnsi="Tahoma"/>
          <w:i w:val="1"/>
          <w:color w:val="000000"/>
          <w:sz w:val="20"/>
          <w:szCs w:val="20"/>
          <w:rtl w:val="0"/>
        </w:rPr>
        <w:t xml:space="preserve">(maximum 200 mots, indiquez les objectifs, résultats attendus, activités prévues, bénéficiaires-cibles, et les moyens mis en œuvre pour assurer le succès du projet)</w:t>
      </w:r>
      <w:r w:rsidDel="00000000" w:rsidR="00000000" w:rsidRPr="00000000">
        <w:rPr>
          <w:i w:val="1"/>
          <w:color w:val="000000"/>
          <w:rtl w:val="0"/>
        </w:rPr>
        <w:t xml:space="preserve">:</w:t>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655320</wp:posOffset>
                </wp:positionV>
                <wp:extent cx="6184900" cy="1414145"/>
                <wp:effectExtent b="0" l="0" r="0" t="0"/>
                <wp:wrapTopAndBottom distB="45720" distT="45720"/>
                <wp:docPr id="2081011413" name=""/>
                <a:graphic>
                  <a:graphicData uri="http://schemas.microsoft.com/office/word/2010/wordprocessingShape">
                    <wps:wsp>
                      <wps:cNvSpPr/>
                      <wps:cNvPr id="2" name="Shape 2"/>
                      <wps:spPr>
                        <a:xfrm>
                          <a:off x="2258313" y="3077690"/>
                          <a:ext cx="6175375" cy="14046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1"/>
                                <w:smallCaps w:val="0"/>
                                <w:strike w:val="0"/>
                                <w:color w:val="000000"/>
                                <w:sz w:val="20"/>
                                <w:vertAlign w:val="baseline"/>
                              </w:rPr>
                              <w:t xml:space="preserve">(insérez votre réponse ici)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655320</wp:posOffset>
                </wp:positionV>
                <wp:extent cx="6184900" cy="1414145"/>
                <wp:effectExtent b="0" l="0" r="0" t="0"/>
                <wp:wrapTopAndBottom distB="45720" distT="45720"/>
                <wp:docPr id="2081011413" name="image18.png"/>
                <a:graphic>
                  <a:graphicData uri="http://schemas.openxmlformats.org/drawingml/2006/picture">
                    <pic:pic>
                      <pic:nvPicPr>
                        <pic:cNvPr id="0" name="image18.png"/>
                        <pic:cNvPicPr preferRelativeResize="0"/>
                      </pic:nvPicPr>
                      <pic:blipFill>
                        <a:blip r:embed="rId39"/>
                        <a:srcRect/>
                        <a:stretch>
                          <a:fillRect/>
                        </a:stretch>
                      </pic:blipFill>
                      <pic:spPr>
                        <a:xfrm>
                          <a:off x="0" y="0"/>
                          <a:ext cx="6184900" cy="1414145"/>
                        </a:xfrm>
                        <a:prstGeom prst="rect"/>
                        <a:ln/>
                      </pic:spPr>
                    </pic:pic>
                  </a:graphicData>
                </a:graphic>
              </wp:anchor>
            </w:drawing>
          </mc:Fallback>
        </mc:AlternateContent>
      </w:r>
    </w:p>
    <w:p w:rsidR="00000000" w:rsidDel="00000000" w:rsidP="00000000" w:rsidRDefault="00000000" w:rsidRPr="00000000" w14:paraId="0000002D">
      <w:pPr>
        <w:pStyle w:val="Heading2"/>
        <w:keepNext w:val="0"/>
        <w:keepLines w:val="0"/>
        <w:spacing w:after="120" w:before="120" w:line="240" w:lineRule="auto"/>
        <w:ind w:left="1418" w:hanging="709"/>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2E">
      <w:pPr>
        <w:pStyle w:val="Heading2"/>
        <w:keepNext w:val="0"/>
        <w:keepLines w:val="0"/>
        <w:spacing w:after="120" w:before="120" w:line="240" w:lineRule="auto"/>
        <w:ind w:left="1418" w:hanging="709"/>
        <w:rPr>
          <w:rFonts w:ascii="Tahoma" w:cs="Tahoma" w:eastAsia="Tahoma" w:hAnsi="Tahoma"/>
          <w:sz w:val="22"/>
          <w:szCs w:val="22"/>
        </w:rPr>
      </w:pPr>
      <w:r w:rsidDel="00000000" w:rsidR="00000000" w:rsidRPr="00000000">
        <w:rPr>
          <w:rFonts w:ascii="Tahoma" w:cs="Tahoma" w:eastAsia="Tahoma" w:hAnsi="Tahoma"/>
          <w:sz w:val="22"/>
          <w:szCs w:val="22"/>
          <w:rtl w:val="0"/>
        </w:rPr>
        <w:t xml:space="preserve">3.3 Caractéristiques du projet</w:t>
      </w:r>
    </w:p>
    <w:p w:rsidR="00000000" w:rsidDel="00000000" w:rsidP="00000000" w:rsidRDefault="00000000" w:rsidRPr="00000000" w14:paraId="0000002F">
      <w:pPr>
        <w:rPr>
          <w:rFonts w:ascii="Tahoma" w:cs="Tahoma" w:eastAsia="Tahoma" w:hAnsi="Tahoma"/>
        </w:rPr>
      </w:pPr>
      <w:r w:rsidDel="00000000" w:rsidR="00000000" w:rsidRPr="00000000">
        <w:rPr>
          <w:rFonts w:ascii="Tahoma" w:cs="Tahoma" w:eastAsia="Tahoma" w:hAnsi="Tahoma"/>
          <w:i w:val="1"/>
          <w:sz w:val="20"/>
          <w:szCs w:val="20"/>
          <w:rtl w:val="0"/>
        </w:rPr>
        <w:t xml:space="preserve">Cette section a pour objectif d’évaluer le projet au regard des critères de durabilité établis par ISF. </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Combien de personnes bénéficieront-elles directement et indirectement du projet </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312420</wp:posOffset>
                </wp:positionV>
                <wp:extent cx="6175375" cy="641985"/>
                <wp:effectExtent b="0" l="0" r="0" t="0"/>
                <wp:wrapTopAndBottom distB="45720" distT="45720"/>
                <wp:docPr id="2081011428" name=""/>
                <a:graphic>
                  <a:graphicData uri="http://schemas.microsoft.com/office/word/2010/wordprocessingShape">
                    <wps:wsp>
                      <wps:cNvSpPr/>
                      <wps:cNvPr id="16" name="Shape 16"/>
                      <wps:spPr>
                        <a:xfrm>
                          <a:off x="2263075" y="3463770"/>
                          <a:ext cx="6165850" cy="6324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Bénéficiaires directs : Nombre :               Qui sont-ils ?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Bénéficiaires indirects : Nombre : 	Qui sont-ils ?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312420</wp:posOffset>
                </wp:positionV>
                <wp:extent cx="6175375" cy="641985"/>
                <wp:effectExtent b="0" l="0" r="0" t="0"/>
                <wp:wrapTopAndBottom distB="45720" distT="45720"/>
                <wp:docPr id="2081011428" name="image33.png"/>
                <a:graphic>
                  <a:graphicData uri="http://schemas.openxmlformats.org/drawingml/2006/picture">
                    <pic:pic>
                      <pic:nvPicPr>
                        <pic:cNvPr id="0" name="image33.png"/>
                        <pic:cNvPicPr preferRelativeResize="0"/>
                      </pic:nvPicPr>
                      <pic:blipFill>
                        <a:blip r:embed="rId40"/>
                        <a:srcRect/>
                        <a:stretch>
                          <a:fillRect/>
                        </a:stretch>
                      </pic:blipFill>
                      <pic:spPr>
                        <a:xfrm>
                          <a:off x="0" y="0"/>
                          <a:ext cx="6175375" cy="641985"/>
                        </a:xfrm>
                        <a:prstGeom prst="rect"/>
                        <a:ln/>
                      </pic:spPr>
                    </pic:pic>
                  </a:graphicData>
                </a:graphic>
              </wp:anchor>
            </w:drawing>
          </mc:Fallback>
        </mc:AlternateContent>
      </w:r>
    </w:p>
    <w:p w:rsidR="00000000" w:rsidDel="00000000" w:rsidP="00000000" w:rsidRDefault="00000000" w:rsidRPr="00000000" w14:paraId="00000031">
      <w:pPr>
        <w:rPr>
          <w:rFonts w:ascii="Tahoma" w:cs="Tahoma" w:eastAsia="Tahoma" w:hAnsi="Tahoma"/>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En quoi le projet bénéficie-t-il à la population locale ?</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363220</wp:posOffset>
                </wp:positionV>
                <wp:extent cx="6184900" cy="1414145"/>
                <wp:effectExtent b="0" l="0" r="0" t="0"/>
                <wp:wrapTopAndBottom distB="45720" distT="45720"/>
                <wp:docPr id="2081011427" name=""/>
                <a:graphic>
                  <a:graphicData uri="http://schemas.microsoft.com/office/word/2010/wordprocessingShape">
                    <wps:wsp>
                      <wps:cNvSpPr/>
                      <wps:cNvPr id="15" name="Shape 15"/>
                      <wps:spPr>
                        <a:xfrm>
                          <a:off x="2258313" y="3077690"/>
                          <a:ext cx="6175375" cy="14046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1"/>
                                <w:smallCaps w:val="0"/>
                                <w:strike w:val="0"/>
                                <w:color w:val="000000"/>
                                <w:sz w:val="20"/>
                                <w:vertAlign w:val="baseline"/>
                              </w:rPr>
                              <w:t xml:space="preserve">(insérez votre réponse ici)</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363220</wp:posOffset>
                </wp:positionV>
                <wp:extent cx="6184900" cy="1414145"/>
                <wp:effectExtent b="0" l="0" r="0" t="0"/>
                <wp:wrapTopAndBottom distB="45720" distT="45720"/>
                <wp:docPr id="2081011427" name="image32.png"/>
                <a:graphic>
                  <a:graphicData uri="http://schemas.openxmlformats.org/drawingml/2006/picture">
                    <pic:pic>
                      <pic:nvPicPr>
                        <pic:cNvPr id="0" name="image32.png"/>
                        <pic:cNvPicPr preferRelativeResize="0"/>
                      </pic:nvPicPr>
                      <pic:blipFill>
                        <a:blip r:embed="rId41"/>
                        <a:srcRect/>
                        <a:stretch>
                          <a:fillRect/>
                        </a:stretch>
                      </pic:blipFill>
                      <pic:spPr>
                        <a:xfrm>
                          <a:off x="0" y="0"/>
                          <a:ext cx="6184900" cy="1414145"/>
                        </a:xfrm>
                        <a:prstGeom prst="rect"/>
                        <a:ln/>
                      </pic:spPr>
                    </pic:pic>
                  </a:graphicData>
                </a:graphic>
              </wp:anchor>
            </w:drawing>
          </mc:Fallback>
        </mc:AlternateContent>
      </w:r>
    </w:p>
    <w:p w:rsidR="00000000" w:rsidDel="00000000" w:rsidP="00000000" w:rsidRDefault="00000000" w:rsidRPr="00000000" w14:paraId="0000003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En quoi le projet contribue-t-il au renforcement de la solidarité au sein de la communauté locale ?</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1036320</wp:posOffset>
                </wp:positionV>
                <wp:extent cx="6184900" cy="1414145"/>
                <wp:effectExtent b="0" l="0" r="0" t="0"/>
                <wp:wrapTopAndBottom distB="45720" distT="45720"/>
                <wp:docPr id="2081011423" name=""/>
                <a:graphic>
                  <a:graphicData uri="http://schemas.microsoft.com/office/word/2010/wordprocessingShape">
                    <wps:wsp>
                      <wps:cNvSpPr/>
                      <wps:cNvPr id="12" name="Shape 12"/>
                      <wps:spPr>
                        <a:xfrm>
                          <a:off x="2258313" y="3077690"/>
                          <a:ext cx="6175375" cy="14046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1"/>
                                <w:smallCaps w:val="0"/>
                                <w:strike w:val="0"/>
                                <w:color w:val="000000"/>
                                <w:sz w:val="20"/>
                                <w:vertAlign w:val="baseline"/>
                              </w:rPr>
                              <w:t xml:space="preserve">(insérez votre réponse ici)</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1036320</wp:posOffset>
                </wp:positionV>
                <wp:extent cx="6184900" cy="1414145"/>
                <wp:effectExtent b="0" l="0" r="0" t="0"/>
                <wp:wrapTopAndBottom distB="45720" distT="45720"/>
                <wp:docPr id="2081011423" name="image28.png"/>
                <a:graphic>
                  <a:graphicData uri="http://schemas.openxmlformats.org/drawingml/2006/picture">
                    <pic:pic>
                      <pic:nvPicPr>
                        <pic:cNvPr id="0" name="image28.png"/>
                        <pic:cNvPicPr preferRelativeResize="0"/>
                      </pic:nvPicPr>
                      <pic:blipFill>
                        <a:blip r:embed="rId42"/>
                        <a:srcRect/>
                        <a:stretch>
                          <a:fillRect/>
                        </a:stretch>
                      </pic:blipFill>
                      <pic:spPr>
                        <a:xfrm>
                          <a:off x="0" y="0"/>
                          <a:ext cx="6184900" cy="1414145"/>
                        </a:xfrm>
                        <a:prstGeom prst="rect"/>
                        <a:ln/>
                      </pic:spPr>
                    </pic:pic>
                  </a:graphicData>
                </a:graphic>
              </wp:anchor>
            </w:drawing>
          </mc:Fallback>
        </mc:AlternateContent>
      </w:r>
    </w:p>
    <w:p w:rsidR="00000000" w:rsidDel="00000000" w:rsidP="00000000" w:rsidRDefault="00000000" w:rsidRPr="00000000" w14:paraId="00000034">
      <w:pPr>
        <w:rPr>
          <w:rFonts w:ascii="Tahoma" w:cs="Tahoma" w:eastAsia="Tahoma" w:hAnsi="Tahoma"/>
          <w:sz w:val="20"/>
          <w:szCs w:val="20"/>
        </w:rPr>
      </w:pPr>
      <w:r w:rsidDel="00000000" w:rsidR="00000000" w:rsidRPr="00000000">
        <w:rPr>
          <w:rtl w:val="0"/>
        </w:rPr>
      </w:r>
    </w:p>
    <w:sdt>
      <w:sdtPr>
        <w:tag w:val="goog_rdk_4"/>
      </w:sdtPr>
      <w:sdtContent>
        <w:p w:rsidR="00000000" w:rsidDel="00000000" w:rsidP="00000000" w:rsidRDefault="00000000" w:rsidRPr="00000000" w14:paraId="0000003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ins w:author="Jean-Paul Bindelle" w:id="2" w:date="2024-02-13T12:13:11Z"/>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Dans quelle mesure le projet implique-t-il ou bénéficie-t-il aux femmes et aux jeunes</w:t>
          </w:r>
          <w:sdt>
            <w:sdtPr>
              <w:tag w:val="goog_rdk_3"/>
            </w:sdtPr>
            <w:sdtContent>
              <w:ins w:author="Jean-Paul Bindelle" w:id="2" w:date="2024-02-13T12:13:11Z">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ou aux </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350520</wp:posOffset>
                          </wp:positionV>
                          <wp:extent cx="6184900" cy="1414145"/>
                          <wp:effectExtent b="0" l="0" r="0" t="0"/>
                          <wp:wrapTopAndBottom distB="45720" distT="45720"/>
                          <wp:docPr id="2081011425" name=""/>
                          <a:graphic>
                            <a:graphicData uri="http://schemas.microsoft.com/office/word/2010/wordprocessingShape">
                              <wps:wsp>
                                <wps:cNvSpPr/>
                                <wps:cNvPr id="13" name="Shape 13"/>
                                <wps:spPr>
                                  <a:xfrm>
                                    <a:off x="2258313" y="3077690"/>
                                    <a:ext cx="6175375" cy="14046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1"/>
                                          <w:smallCaps w:val="0"/>
                                          <w:strike w:val="0"/>
                                          <w:color w:val="000000"/>
                                          <w:sz w:val="20"/>
                                          <w:vertAlign w:val="baseline"/>
                                        </w:rPr>
                                        <w:t xml:space="preserve">(insérez votre réponse ici)</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350520</wp:posOffset>
                          </wp:positionV>
                          <wp:extent cx="6184900" cy="1414145"/>
                          <wp:effectExtent b="0" l="0" r="0" t="0"/>
                          <wp:wrapTopAndBottom distB="45720" distT="45720"/>
                          <wp:docPr id="2081011425" name="image30.png"/>
                          <a:graphic>
                            <a:graphicData uri="http://schemas.openxmlformats.org/drawingml/2006/picture">
                              <pic:pic>
                                <pic:nvPicPr>
                                  <pic:cNvPr id="0" name="image30.png"/>
                                  <pic:cNvPicPr preferRelativeResize="0"/>
                                </pic:nvPicPr>
                                <pic:blipFill>
                                  <a:blip r:embed="rId43"/>
                                  <a:srcRect/>
                                  <a:stretch>
                                    <a:fillRect/>
                                  </a:stretch>
                                </pic:blipFill>
                                <pic:spPr>
                                  <a:xfrm>
                                    <a:off x="0" y="0"/>
                                    <a:ext cx="6184900" cy="1414145"/>
                                  </a:xfrm>
                                  <a:prstGeom prst="rect"/>
                                  <a:ln/>
                                </pic:spPr>
                              </pic:pic>
                            </a:graphicData>
                          </a:graphic>
                        </wp:anchor>
                      </w:drawing>
                    </mc:Fallback>
                  </mc:AlternateContent>
                </w:r>
              </w:ins>
            </w:sdtContent>
          </w:sdt>
        </w:p>
      </w:sdtContent>
    </w:sdt>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ahoma" w:cs="Tahoma" w:eastAsia="Tahoma" w:hAnsi="Tahoma"/>
          <w:b w:val="0"/>
          <w:i w:val="0"/>
          <w:smallCaps w:val="0"/>
          <w:strike w:val="0"/>
          <w:color w:val="000000"/>
          <w:sz w:val="20"/>
          <w:szCs w:val="20"/>
          <w:u w:val="none"/>
          <w:shd w:fill="auto" w:val="clear"/>
          <w:vertAlign w:val="baseline"/>
        </w:rPr>
      </w:pPr>
      <w:sdt>
        <w:sdtPr>
          <w:tag w:val="goog_rdk_5"/>
        </w:sdtPr>
        <w:sdtContent>
          <w:ins w:author="Jean-Paul Bindelle" w:id="2" w:date="2024-02-13T12:13:11Z">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personnes handicapées</w:t>
            </w:r>
          </w:ins>
        </w:sdtContent>
      </w:sdt>
      <w:sdt>
        <w:sdtPr>
          <w:tag w:val="goog_rdk_6"/>
        </w:sdtPr>
        <w:sdtContent>
          <w:del w:author="Jean-Paul Bindelle" w:id="2" w:date="2024-02-13T12:13:11Z">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delText xml:space="preserve"> </w:delText>
            </w:r>
          </w:del>
        </w:sdtContent>
      </w:sdt>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w:t>
      </w:r>
      <w:sdt>
        <w:sdtPr>
          <w:tag w:val="goog_rdk_7"/>
        </w:sdtPr>
        <w:sdtContent>
          <w:del w:author="Jean-Paul Bindelle" w:id="2" w:date="2024-02-13T12:13:11Z">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350520</wp:posOffset>
                      </wp:positionV>
                      <wp:extent cx="6184900" cy="1414145"/>
                      <wp:effectExtent b="0" l="0" r="0" t="0"/>
                      <wp:wrapTopAndBottom distB="45720" distT="45720"/>
                      <wp:docPr id="2081011424" name=""/>
                      <a:graphic>
                        <a:graphicData uri="http://schemas.microsoft.com/office/word/2010/wordprocessingShape">
                          <wps:wsp>
                            <wps:cNvSpPr/>
                            <wps:cNvPr id="13" name="Shape 13"/>
                            <wps:spPr>
                              <a:xfrm>
                                <a:off x="2258313" y="3077690"/>
                                <a:ext cx="6175375" cy="14046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1"/>
                                      <w:smallCaps w:val="0"/>
                                      <w:strike w:val="0"/>
                                      <w:color w:val="000000"/>
                                      <w:sz w:val="20"/>
                                      <w:vertAlign w:val="baseline"/>
                                    </w:rPr>
                                    <w:t xml:space="preserve">(insérez votre réponse ici)</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350520</wp:posOffset>
                      </wp:positionV>
                      <wp:extent cx="6184900" cy="1414145"/>
                      <wp:effectExtent b="0" l="0" r="0" t="0"/>
                      <wp:wrapTopAndBottom distB="45720" distT="45720"/>
                      <wp:docPr id="2081011424" name="image29.png"/>
                      <a:graphic>
                        <a:graphicData uri="http://schemas.openxmlformats.org/drawingml/2006/picture">
                          <pic:pic>
                            <pic:nvPicPr>
                              <pic:cNvPr id="0" name="image29.png"/>
                              <pic:cNvPicPr preferRelativeResize="0"/>
                            </pic:nvPicPr>
                            <pic:blipFill>
                              <a:blip r:embed="rId44"/>
                              <a:srcRect/>
                              <a:stretch>
                                <a:fillRect/>
                              </a:stretch>
                            </pic:blipFill>
                            <pic:spPr>
                              <a:xfrm>
                                <a:off x="0" y="0"/>
                                <a:ext cx="6184900" cy="1414145"/>
                              </a:xfrm>
                              <a:prstGeom prst="rect"/>
                              <a:ln/>
                            </pic:spPr>
                          </pic:pic>
                        </a:graphicData>
                      </a:graphic>
                    </wp:anchor>
                  </w:drawing>
                </mc:Fallback>
              </mc:AlternateContent>
            </w:r>
          </w:del>
        </w:sdtContent>
      </w:sdt>
    </w:p>
    <w:p w:rsidR="00000000" w:rsidDel="00000000" w:rsidP="00000000" w:rsidRDefault="00000000" w:rsidRPr="00000000" w14:paraId="00000037">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Qu’est-il prévu pour assurer la pérennité des investissements ?</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325120</wp:posOffset>
                </wp:positionV>
                <wp:extent cx="6189980" cy="1414145"/>
                <wp:effectExtent b="0" l="0" r="0" t="0"/>
                <wp:wrapTopAndBottom distB="45720" distT="45720"/>
                <wp:docPr id="2081011426" name=""/>
                <a:graphic>
                  <a:graphicData uri="http://schemas.microsoft.com/office/word/2010/wordprocessingShape">
                    <wps:wsp>
                      <wps:cNvSpPr/>
                      <wps:cNvPr id="14" name="Shape 14"/>
                      <wps:spPr>
                        <a:xfrm>
                          <a:off x="2255773" y="3077690"/>
                          <a:ext cx="6180455" cy="14046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1"/>
                                <w:smallCaps w:val="0"/>
                                <w:strike w:val="0"/>
                                <w:color w:val="000000"/>
                                <w:sz w:val="20"/>
                                <w:vertAlign w:val="baseline"/>
                              </w:rPr>
                              <w:t xml:space="preserve">(insérez votre réponse ici)</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325120</wp:posOffset>
                </wp:positionV>
                <wp:extent cx="6189980" cy="1414145"/>
                <wp:effectExtent b="0" l="0" r="0" t="0"/>
                <wp:wrapTopAndBottom distB="45720" distT="45720"/>
                <wp:docPr id="2081011426" name="image31.png"/>
                <a:graphic>
                  <a:graphicData uri="http://schemas.openxmlformats.org/drawingml/2006/picture">
                    <pic:pic>
                      <pic:nvPicPr>
                        <pic:cNvPr id="0" name="image31.png"/>
                        <pic:cNvPicPr preferRelativeResize="0"/>
                      </pic:nvPicPr>
                      <pic:blipFill>
                        <a:blip r:embed="rId45"/>
                        <a:srcRect/>
                        <a:stretch>
                          <a:fillRect/>
                        </a:stretch>
                      </pic:blipFill>
                      <pic:spPr>
                        <a:xfrm>
                          <a:off x="0" y="0"/>
                          <a:ext cx="6189980" cy="1414145"/>
                        </a:xfrm>
                        <a:prstGeom prst="rect"/>
                        <a:ln/>
                      </pic:spPr>
                    </pic:pic>
                  </a:graphicData>
                </a:graphic>
              </wp:anchor>
            </w:drawing>
          </mc:Fallback>
        </mc:AlternateContent>
      </w:r>
    </w:p>
    <w:p w:rsidR="00000000" w:rsidDel="00000000" w:rsidP="00000000" w:rsidRDefault="00000000" w:rsidRPr="00000000" w14:paraId="00000039">
      <w:pPr>
        <w:rPr>
          <w:rFonts w:ascii="Tahoma" w:cs="Tahoma" w:eastAsia="Tahoma" w:hAnsi="Tahoma"/>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Quel est l’impact attendu du projet sur l’environnement ?</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325120</wp:posOffset>
                </wp:positionV>
                <wp:extent cx="6189980" cy="1414145"/>
                <wp:effectExtent b="0" l="0" r="0" t="0"/>
                <wp:wrapTopAndBottom distB="45720" distT="45720"/>
                <wp:docPr id="2081011416" name=""/>
                <a:graphic>
                  <a:graphicData uri="http://schemas.microsoft.com/office/word/2010/wordprocessingShape">
                    <wps:wsp>
                      <wps:cNvSpPr/>
                      <wps:cNvPr id="5" name="Shape 5"/>
                      <wps:spPr>
                        <a:xfrm>
                          <a:off x="2255773" y="3077690"/>
                          <a:ext cx="6180455" cy="14046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1"/>
                                <w:smallCaps w:val="0"/>
                                <w:strike w:val="0"/>
                                <w:color w:val="000000"/>
                                <w:sz w:val="20"/>
                                <w:vertAlign w:val="baseline"/>
                              </w:rPr>
                              <w:t xml:space="preserve">(insérez votre réponse ici)</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325120</wp:posOffset>
                </wp:positionV>
                <wp:extent cx="6189980" cy="1414145"/>
                <wp:effectExtent b="0" l="0" r="0" t="0"/>
                <wp:wrapTopAndBottom distB="45720" distT="45720"/>
                <wp:docPr id="2081011416" name="image21.png"/>
                <a:graphic>
                  <a:graphicData uri="http://schemas.openxmlformats.org/drawingml/2006/picture">
                    <pic:pic>
                      <pic:nvPicPr>
                        <pic:cNvPr id="0" name="image21.png"/>
                        <pic:cNvPicPr preferRelativeResize="0"/>
                      </pic:nvPicPr>
                      <pic:blipFill>
                        <a:blip r:embed="rId46"/>
                        <a:srcRect/>
                        <a:stretch>
                          <a:fillRect/>
                        </a:stretch>
                      </pic:blipFill>
                      <pic:spPr>
                        <a:xfrm>
                          <a:off x="0" y="0"/>
                          <a:ext cx="6189980" cy="1414145"/>
                        </a:xfrm>
                        <a:prstGeom prst="rect"/>
                        <a:ln/>
                      </pic:spPr>
                    </pic:pic>
                  </a:graphicData>
                </a:graphic>
              </wp:anchor>
            </w:drawing>
          </mc:Fallback>
        </mc:AlternateContent>
      </w:r>
    </w:p>
    <w:p w:rsidR="00000000" w:rsidDel="00000000" w:rsidP="00000000" w:rsidRDefault="00000000" w:rsidRPr="00000000" w14:paraId="0000003B">
      <w:pPr>
        <w:rPr>
          <w:rFonts w:ascii="Tahoma" w:cs="Tahoma" w:eastAsia="Tahoma" w:hAnsi="Tahoma"/>
        </w:rPr>
      </w:pPr>
      <w:r w:rsidDel="00000000" w:rsidR="00000000" w:rsidRPr="00000000">
        <w:rPr>
          <w:rtl w:val="0"/>
        </w:rPr>
      </w:r>
    </w:p>
    <w:p w:rsidR="00000000" w:rsidDel="00000000" w:rsidP="00000000" w:rsidRDefault="00000000" w:rsidRPr="00000000" w14:paraId="0000003C">
      <w:pPr>
        <w:pStyle w:val="Heading2"/>
        <w:keepNext w:val="0"/>
        <w:keepLines w:val="0"/>
        <w:spacing w:after="120" w:before="120" w:line="240" w:lineRule="auto"/>
        <w:ind w:left="1418" w:hanging="709"/>
        <w:rPr>
          <w:rFonts w:ascii="Tahoma" w:cs="Tahoma" w:eastAsia="Tahoma" w:hAnsi="Tahoma"/>
          <w:sz w:val="22"/>
          <w:szCs w:val="22"/>
        </w:rPr>
      </w:pPr>
      <w:r w:rsidDel="00000000" w:rsidR="00000000" w:rsidRPr="00000000">
        <w:rPr>
          <w:rFonts w:ascii="Tahoma" w:cs="Tahoma" w:eastAsia="Tahoma" w:hAnsi="Tahoma"/>
          <w:sz w:val="22"/>
          <w:szCs w:val="22"/>
          <w:rtl w:val="0"/>
        </w:rPr>
        <w:t xml:space="preserve">3.4 Type d'appui sollicité</w:t>
      </w:r>
    </w:p>
    <w:p w:rsidR="00000000" w:rsidDel="00000000" w:rsidP="00000000" w:rsidRDefault="00000000" w:rsidRPr="00000000" w14:paraId="0000003D">
      <w:pPr>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Veuillez indiquer, en cochant les cases appropriées, quel type d’appui vous souhaitez de la part de ISF et quelle sera votre participation à la réalisation du projet</w:t>
      </w:r>
    </w:p>
    <w:tbl>
      <w:tblPr>
        <w:tblStyle w:val="Table3"/>
        <w:tblW w:w="973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55"/>
        <w:gridCol w:w="1701"/>
        <w:gridCol w:w="6481"/>
        <w:tblGridChange w:id="0">
          <w:tblGrid>
            <w:gridCol w:w="1555"/>
            <w:gridCol w:w="1701"/>
            <w:gridCol w:w="6481"/>
          </w:tblGrid>
        </w:tblGridChange>
      </w:tblGrid>
      <w:tr>
        <w:trPr>
          <w:cantSplit w:val="0"/>
          <w:tblHeader w:val="0"/>
        </w:trPr>
        <w:tc>
          <w:tcPr/>
          <w:p w:rsidR="00000000" w:rsidDel="00000000" w:rsidP="00000000" w:rsidRDefault="00000000" w:rsidRPr="00000000" w14:paraId="0000003E">
            <w:pPr>
              <w:jc w:val="center"/>
              <w:rPr>
                <w:rFonts w:ascii="Tahoma" w:cs="Tahoma" w:eastAsia="Tahoma" w:hAnsi="Tahoma"/>
                <w:sz w:val="20"/>
                <w:szCs w:val="20"/>
              </w:rPr>
            </w:pPr>
            <w:r w:rsidDel="00000000" w:rsidR="00000000" w:rsidRPr="00000000">
              <w:rPr>
                <w:rFonts w:ascii="Tahoma" w:cs="Tahoma" w:eastAsia="Tahoma" w:hAnsi="Tahoma"/>
                <w:sz w:val="20"/>
                <w:szCs w:val="20"/>
                <w:rtl w:val="0"/>
              </w:rPr>
              <w:t xml:space="preserve">Fait par le demandeur</w:t>
            </w:r>
          </w:p>
        </w:tc>
        <w:tc>
          <w:tcPr/>
          <w:p w:rsidR="00000000" w:rsidDel="00000000" w:rsidP="00000000" w:rsidRDefault="00000000" w:rsidRPr="00000000" w14:paraId="0000003F">
            <w:pPr>
              <w:jc w:val="center"/>
              <w:rPr>
                <w:rFonts w:ascii="Tahoma" w:cs="Tahoma" w:eastAsia="Tahoma" w:hAnsi="Tahoma"/>
                <w:sz w:val="20"/>
                <w:szCs w:val="20"/>
              </w:rPr>
            </w:pPr>
            <w:r w:rsidDel="00000000" w:rsidR="00000000" w:rsidRPr="00000000">
              <w:rPr>
                <w:rFonts w:ascii="Tahoma" w:cs="Tahoma" w:eastAsia="Tahoma" w:hAnsi="Tahoma"/>
                <w:sz w:val="20"/>
                <w:szCs w:val="20"/>
                <w:rtl w:val="0"/>
              </w:rPr>
              <w:t xml:space="preserve">Demandé à ISF</w:t>
            </w:r>
          </w:p>
        </w:tc>
        <w:tc>
          <w:tcPr/>
          <w:p w:rsidR="00000000" w:rsidDel="00000000" w:rsidP="00000000" w:rsidRDefault="00000000" w:rsidRPr="00000000" w14:paraId="00000040">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Objet</w:t>
            </w:r>
          </w:p>
        </w:tc>
      </w:tr>
      <w:tr>
        <w:trPr>
          <w:cantSplit w:val="0"/>
          <w:trHeight w:val="4793" w:hRule="atLeast"/>
          <w:tblHeader w:val="0"/>
        </w:trPr>
        <w:tc>
          <w:tcPr/>
          <w:p w:rsidR="00000000" w:rsidDel="00000000" w:rsidP="00000000" w:rsidRDefault="00000000" w:rsidRPr="00000000" w14:paraId="00000041">
            <w:pPr>
              <w:jc w:val="center"/>
              <w:rPr>
                <w:rFonts w:ascii="Tahoma" w:cs="Tahoma" w:eastAsia="Tahoma" w:hAnsi="Tahoma"/>
                <w:sz w:val="20"/>
                <w:szCs w:val="20"/>
              </w:rPr>
            </w:pPr>
            <w:r w:rsidDel="00000000" w:rsidR="00000000" w:rsidRPr="00000000">
              <w:rPr>
                <w:rFonts w:ascii="Tahoma" w:cs="Tahoma" w:eastAsia="Tahoma" w:hAnsi="Tahoma"/>
                <w:sz w:val="20"/>
                <w:szCs w:val="20"/>
              </w:rPr>
              <w:pict>
                <v:shape id="_x0000_i1025" style="width:9pt;height:9pt" o:ole="" type="#_x0000_t75">
                  <v:imagedata r:id="rId1" o:title=""/>
                </v:shape>
                <o:OLEObject DrawAspect="Content" r:id="rId2" ObjectID="_1768734829" ProgID="Word.Document.8" ShapeID="_x0000_i1025" Type="Embed"/>
              </w:pict>
            </w:r>
            <w:r w:rsidDel="00000000" w:rsidR="00000000" w:rsidRPr="00000000">
              <w:rPr>
                <w:rtl w:val="0"/>
              </w:rPr>
            </w:r>
          </w:p>
          <w:p w:rsidR="00000000" w:rsidDel="00000000" w:rsidP="00000000" w:rsidRDefault="00000000" w:rsidRPr="00000000" w14:paraId="00000042">
            <w:pPr>
              <w:jc w:val="center"/>
              <w:rPr>
                <w:rFonts w:ascii="Tahoma" w:cs="Tahoma" w:eastAsia="Tahoma" w:hAnsi="Tahoma"/>
                <w:sz w:val="20"/>
                <w:szCs w:val="20"/>
              </w:rPr>
            </w:pPr>
            <w:r w:rsidDel="00000000" w:rsidR="00000000" w:rsidRPr="00000000">
              <w:rPr>
                <w:rFonts w:ascii="Tahoma" w:cs="Tahoma" w:eastAsia="Tahoma" w:hAnsi="Tahoma"/>
                <w:sz w:val="20"/>
                <w:szCs w:val="20"/>
              </w:rPr>
              <w:pict>
                <v:shape id="_x0000_i1026" style="width:9pt;height:9pt" o:ole="" type="#_x0000_t75">
                  <v:imagedata r:id="rId3" o:title=""/>
                </v:shape>
                <o:OLEObject DrawAspect="Content" r:id="rId4" ObjectID="_1768734830" ProgID="Word.Document.8" ShapeID="_x0000_i1026" Type="Embed"/>
              </w:pict>
            </w:r>
            <w:r w:rsidDel="00000000" w:rsidR="00000000" w:rsidRPr="00000000">
              <w:rPr>
                <w:rtl w:val="0"/>
              </w:rPr>
            </w:r>
          </w:p>
          <w:p w:rsidR="00000000" w:rsidDel="00000000" w:rsidP="00000000" w:rsidRDefault="00000000" w:rsidRPr="00000000" w14:paraId="00000043">
            <w:pPr>
              <w:jc w:val="center"/>
              <w:rPr>
                <w:rFonts w:ascii="Tahoma" w:cs="Tahoma" w:eastAsia="Tahoma" w:hAnsi="Tahoma"/>
                <w:sz w:val="20"/>
                <w:szCs w:val="20"/>
              </w:rPr>
            </w:pPr>
            <w:r w:rsidDel="00000000" w:rsidR="00000000" w:rsidRPr="00000000">
              <w:rPr>
                <w:rFonts w:ascii="Tahoma" w:cs="Tahoma" w:eastAsia="Tahoma" w:hAnsi="Tahoma"/>
                <w:sz w:val="20"/>
                <w:szCs w:val="20"/>
              </w:rPr>
              <w:pict>
                <v:shape id="_x0000_i1027" style="width:9pt;height:9pt" o:ole="" type="#_x0000_t75">
                  <v:imagedata r:id="rId5" o:title=""/>
                </v:shape>
                <o:OLEObject DrawAspect="Content" r:id="rId6" ObjectID="_1768734831" ProgID="Word.Document.8" ShapeID="_x0000_i1027" Type="Embed"/>
              </w:pict>
            </w:r>
            <w:r w:rsidDel="00000000" w:rsidR="00000000" w:rsidRPr="00000000">
              <w:rPr>
                <w:rtl w:val="0"/>
              </w:rPr>
            </w:r>
          </w:p>
          <w:p w:rsidR="00000000" w:rsidDel="00000000" w:rsidP="00000000" w:rsidRDefault="00000000" w:rsidRPr="00000000" w14:paraId="00000044">
            <w:pPr>
              <w:jc w:val="cente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45">
            <w:pPr>
              <w:jc w:val="center"/>
              <w:rPr>
                <w:rFonts w:ascii="Tahoma" w:cs="Tahoma" w:eastAsia="Tahoma" w:hAnsi="Tahoma"/>
                <w:sz w:val="20"/>
                <w:szCs w:val="20"/>
              </w:rPr>
            </w:pPr>
            <w:r w:rsidDel="00000000" w:rsidR="00000000" w:rsidRPr="00000000">
              <w:rPr>
                <w:rFonts w:ascii="Tahoma" w:cs="Tahoma" w:eastAsia="Tahoma" w:hAnsi="Tahoma"/>
                <w:sz w:val="20"/>
                <w:szCs w:val="20"/>
              </w:rPr>
              <w:pict>
                <v:shape id="_x0000_i1028" style="width:9pt;height:9pt" o:ole="" type="#_x0000_t75">
                  <v:imagedata r:id="rId7" o:title=""/>
                </v:shape>
                <o:OLEObject DrawAspect="Content" r:id="rId8" ObjectID="_1768734832" ProgID="Word.Document.8" ShapeID="_x0000_i1028" Type="Embed"/>
              </w:pict>
            </w:r>
            <w:r w:rsidDel="00000000" w:rsidR="00000000" w:rsidRPr="00000000">
              <w:rPr>
                <w:rtl w:val="0"/>
              </w:rPr>
            </w:r>
          </w:p>
          <w:p w:rsidR="00000000" w:rsidDel="00000000" w:rsidP="00000000" w:rsidRDefault="00000000" w:rsidRPr="00000000" w14:paraId="00000046">
            <w:pPr>
              <w:jc w:val="center"/>
              <w:rPr>
                <w:rFonts w:ascii="Tahoma" w:cs="Tahoma" w:eastAsia="Tahoma" w:hAnsi="Tahoma"/>
                <w:sz w:val="20"/>
                <w:szCs w:val="20"/>
              </w:rPr>
            </w:pPr>
            <w:r w:rsidDel="00000000" w:rsidR="00000000" w:rsidRPr="00000000">
              <w:rPr>
                <w:rFonts w:ascii="Tahoma" w:cs="Tahoma" w:eastAsia="Tahoma" w:hAnsi="Tahoma"/>
                <w:sz w:val="20"/>
                <w:szCs w:val="20"/>
              </w:rPr>
              <w:pict>
                <v:shape id="_x0000_i1029" style="width:9pt;height:9pt" o:ole="" type="#_x0000_t75">
                  <v:imagedata r:id="rId9" o:title=""/>
                </v:shape>
                <o:OLEObject DrawAspect="Content" r:id="rId10" ObjectID="_1768734833" ProgID="Word.Document.8" ShapeID="_x0000_i1029" Type="Embed"/>
              </w:pict>
            </w:r>
            <w:r w:rsidDel="00000000" w:rsidR="00000000" w:rsidRPr="00000000">
              <w:rPr>
                <w:rtl w:val="0"/>
              </w:rPr>
            </w:r>
          </w:p>
          <w:p w:rsidR="00000000" w:rsidDel="00000000" w:rsidP="00000000" w:rsidRDefault="00000000" w:rsidRPr="00000000" w14:paraId="00000047">
            <w:pPr>
              <w:jc w:val="center"/>
              <w:rPr>
                <w:rFonts w:ascii="Tahoma" w:cs="Tahoma" w:eastAsia="Tahoma" w:hAnsi="Tahoma"/>
                <w:sz w:val="20"/>
                <w:szCs w:val="20"/>
              </w:rPr>
            </w:pPr>
            <w:r w:rsidDel="00000000" w:rsidR="00000000" w:rsidRPr="00000000">
              <w:rPr>
                <w:rFonts w:ascii="Tahoma" w:cs="Tahoma" w:eastAsia="Tahoma" w:hAnsi="Tahoma"/>
                <w:sz w:val="20"/>
                <w:szCs w:val="20"/>
              </w:rPr>
              <w:pict>
                <v:shape id="_x0000_i1030" style="width:9pt;height:9pt" o:ole="" type="#_x0000_t75">
                  <v:imagedata r:id="rId11" o:title=""/>
                </v:shape>
                <o:OLEObject DrawAspect="Content" r:id="rId12" ObjectID="_1768734834" ProgID="Word.Document.8" ShapeID="_x0000_i1030" Type="Embed"/>
              </w:pict>
            </w:r>
            <w:r w:rsidDel="00000000" w:rsidR="00000000" w:rsidRPr="00000000">
              <w:rPr>
                <w:rtl w:val="0"/>
              </w:rPr>
            </w:r>
          </w:p>
          <w:p w:rsidR="00000000" w:rsidDel="00000000" w:rsidP="00000000" w:rsidRDefault="00000000" w:rsidRPr="00000000" w14:paraId="00000048">
            <w:pPr>
              <w:jc w:val="center"/>
              <w:rPr>
                <w:rFonts w:ascii="Tahoma" w:cs="Tahoma" w:eastAsia="Tahoma" w:hAnsi="Tahoma"/>
                <w:sz w:val="20"/>
                <w:szCs w:val="20"/>
              </w:rPr>
            </w:pPr>
            <w:r w:rsidDel="00000000" w:rsidR="00000000" w:rsidRPr="00000000">
              <w:rPr>
                <w:rFonts w:ascii="Tahoma" w:cs="Tahoma" w:eastAsia="Tahoma" w:hAnsi="Tahoma"/>
                <w:sz w:val="20"/>
                <w:szCs w:val="20"/>
              </w:rPr>
              <w:pict>
                <v:shape id="_x0000_i1031" style="width:9pt;height:9pt" o:ole="" type="#_x0000_t75">
                  <v:imagedata r:id="rId13" o:title=""/>
                </v:shape>
                <o:OLEObject DrawAspect="Content" r:id="rId14" ObjectID="_1768734835" ProgID="Word.Document.8" ShapeID="_x0000_i1031" Type="Embed"/>
              </w:pict>
            </w:r>
            <w:r w:rsidDel="00000000" w:rsidR="00000000" w:rsidRPr="00000000">
              <w:rPr>
                <w:rtl w:val="0"/>
              </w:rPr>
            </w:r>
          </w:p>
          <w:p w:rsidR="00000000" w:rsidDel="00000000" w:rsidP="00000000" w:rsidRDefault="00000000" w:rsidRPr="00000000" w14:paraId="00000049">
            <w:pPr>
              <w:jc w:val="cente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4A">
            <w:pPr>
              <w:jc w:val="center"/>
              <w:rPr>
                <w:rFonts w:ascii="Tahoma" w:cs="Tahoma" w:eastAsia="Tahoma" w:hAnsi="Tahoma"/>
                <w:sz w:val="20"/>
                <w:szCs w:val="20"/>
              </w:rPr>
            </w:pPr>
            <w:r w:rsidDel="00000000" w:rsidR="00000000" w:rsidRPr="00000000">
              <w:rPr>
                <w:rFonts w:ascii="Tahoma" w:cs="Tahoma" w:eastAsia="Tahoma" w:hAnsi="Tahoma"/>
                <w:sz w:val="20"/>
                <w:szCs w:val="20"/>
              </w:rPr>
              <w:pict>
                <v:shape id="_x0000_i1032" style="width:9pt;height:9pt" o:ole="" type="#_x0000_t75">
                  <v:imagedata r:id="rId15" o:title=""/>
                </v:shape>
                <o:OLEObject DrawAspect="Content" r:id="rId16" ObjectID="_1768734836" ProgID="Word.Picture.8" ShapeID="_x0000_i1032" Type="Embed"/>
              </w:pict>
            </w:r>
            <w:r w:rsidDel="00000000" w:rsidR="00000000" w:rsidRPr="00000000">
              <w:rPr>
                <w:rtl w:val="0"/>
              </w:rPr>
            </w:r>
          </w:p>
        </w:tc>
        <w:tc>
          <w:tcPr/>
          <w:p w:rsidR="00000000" w:rsidDel="00000000" w:rsidP="00000000" w:rsidRDefault="00000000" w:rsidRPr="00000000" w14:paraId="0000004B">
            <w:pPr>
              <w:jc w:val="center"/>
              <w:rPr>
                <w:rFonts w:ascii="Tahoma" w:cs="Tahoma" w:eastAsia="Tahoma" w:hAnsi="Tahoma"/>
                <w:sz w:val="20"/>
                <w:szCs w:val="20"/>
              </w:rPr>
            </w:pPr>
            <w:r w:rsidDel="00000000" w:rsidR="00000000" w:rsidRPr="00000000">
              <w:rPr>
                <w:rFonts w:ascii="Tahoma" w:cs="Tahoma" w:eastAsia="Tahoma" w:hAnsi="Tahoma"/>
                <w:sz w:val="20"/>
                <w:szCs w:val="20"/>
              </w:rPr>
              <w:pict>
                <v:shape id="_x0000_i1033" style="width:9pt;height:9pt" o:ole="" type="#_x0000_t75">
                  <v:imagedata r:id="rId17" o:title=""/>
                </v:shape>
                <o:OLEObject DrawAspect="Content" r:id="rId18" ObjectID="_1768734837" ProgID="Word.Document.8" ShapeID="_x0000_i1033" Type="Embed"/>
              </w:pict>
            </w:r>
            <w:r w:rsidDel="00000000" w:rsidR="00000000" w:rsidRPr="00000000">
              <w:rPr>
                <w:rtl w:val="0"/>
              </w:rPr>
            </w:r>
          </w:p>
          <w:p w:rsidR="00000000" w:rsidDel="00000000" w:rsidP="00000000" w:rsidRDefault="00000000" w:rsidRPr="00000000" w14:paraId="0000004C">
            <w:pPr>
              <w:jc w:val="center"/>
              <w:rPr>
                <w:rFonts w:ascii="Tahoma" w:cs="Tahoma" w:eastAsia="Tahoma" w:hAnsi="Tahoma"/>
                <w:sz w:val="20"/>
                <w:szCs w:val="20"/>
              </w:rPr>
            </w:pPr>
            <w:r w:rsidDel="00000000" w:rsidR="00000000" w:rsidRPr="00000000">
              <w:rPr>
                <w:rFonts w:ascii="Tahoma" w:cs="Tahoma" w:eastAsia="Tahoma" w:hAnsi="Tahoma"/>
                <w:sz w:val="20"/>
                <w:szCs w:val="20"/>
              </w:rPr>
              <w:pict>
                <v:shape id="_x0000_i1034" style="width:9pt;height:9pt" o:ole="" type="#_x0000_t75">
                  <v:imagedata r:id="rId19" o:title=""/>
                </v:shape>
                <o:OLEObject DrawAspect="Content" r:id="rId20" ObjectID="_1768734838" ProgID="Word.Document.8" ShapeID="_x0000_i1034" Type="Embed"/>
              </w:pict>
            </w:r>
            <w:r w:rsidDel="00000000" w:rsidR="00000000" w:rsidRPr="00000000">
              <w:rPr>
                <w:rtl w:val="0"/>
              </w:rPr>
            </w:r>
          </w:p>
          <w:p w:rsidR="00000000" w:rsidDel="00000000" w:rsidP="00000000" w:rsidRDefault="00000000" w:rsidRPr="00000000" w14:paraId="0000004D">
            <w:pPr>
              <w:jc w:val="center"/>
              <w:rPr>
                <w:rFonts w:ascii="Tahoma" w:cs="Tahoma" w:eastAsia="Tahoma" w:hAnsi="Tahoma"/>
                <w:sz w:val="20"/>
                <w:szCs w:val="20"/>
              </w:rPr>
            </w:pPr>
            <w:r w:rsidDel="00000000" w:rsidR="00000000" w:rsidRPr="00000000">
              <w:rPr>
                <w:rFonts w:ascii="Tahoma" w:cs="Tahoma" w:eastAsia="Tahoma" w:hAnsi="Tahoma"/>
                <w:sz w:val="20"/>
                <w:szCs w:val="20"/>
              </w:rPr>
              <w:pict>
                <v:shape id="_x0000_i1035" style="width:9pt;height:9pt" o:ole="" type="#_x0000_t75">
                  <v:imagedata r:id="rId21" o:title=""/>
                </v:shape>
                <o:OLEObject DrawAspect="Content" r:id="rId22" ObjectID="_1768734839" ProgID="Word.Document.8" ShapeID="_x0000_i1035" Type="Embed"/>
              </w:pict>
            </w:r>
            <w:r w:rsidDel="00000000" w:rsidR="00000000" w:rsidRPr="00000000">
              <w:rPr>
                <w:rtl w:val="0"/>
              </w:rPr>
            </w:r>
          </w:p>
          <w:p w:rsidR="00000000" w:rsidDel="00000000" w:rsidP="00000000" w:rsidRDefault="00000000" w:rsidRPr="00000000" w14:paraId="0000004E">
            <w:pPr>
              <w:jc w:val="cente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4F">
            <w:pPr>
              <w:jc w:val="center"/>
              <w:rPr>
                <w:rFonts w:ascii="Tahoma" w:cs="Tahoma" w:eastAsia="Tahoma" w:hAnsi="Tahoma"/>
                <w:sz w:val="20"/>
                <w:szCs w:val="20"/>
              </w:rPr>
            </w:pPr>
            <w:r w:rsidDel="00000000" w:rsidR="00000000" w:rsidRPr="00000000">
              <w:rPr>
                <w:rFonts w:ascii="Tahoma" w:cs="Tahoma" w:eastAsia="Tahoma" w:hAnsi="Tahoma"/>
                <w:sz w:val="20"/>
                <w:szCs w:val="20"/>
              </w:rPr>
              <w:pict>
                <v:shape id="_x0000_i1036" style="width:9pt;height:9pt" o:ole="" type="#_x0000_t75">
                  <v:imagedata r:id="rId23" o:title=""/>
                </v:shape>
                <o:OLEObject DrawAspect="Content" r:id="rId24" ObjectID="_1768734840" ProgID="Word.Document.8" ShapeID="_x0000_i1036" Type="Embed"/>
              </w:pict>
            </w:r>
            <w:r w:rsidDel="00000000" w:rsidR="00000000" w:rsidRPr="00000000">
              <w:rPr>
                <w:rtl w:val="0"/>
              </w:rPr>
            </w:r>
          </w:p>
          <w:p w:rsidR="00000000" w:rsidDel="00000000" w:rsidP="00000000" w:rsidRDefault="00000000" w:rsidRPr="00000000" w14:paraId="00000050">
            <w:pPr>
              <w:jc w:val="center"/>
              <w:rPr>
                <w:rFonts w:ascii="Tahoma" w:cs="Tahoma" w:eastAsia="Tahoma" w:hAnsi="Tahoma"/>
                <w:sz w:val="20"/>
                <w:szCs w:val="20"/>
              </w:rPr>
            </w:pPr>
            <w:r w:rsidDel="00000000" w:rsidR="00000000" w:rsidRPr="00000000">
              <w:rPr>
                <w:rFonts w:ascii="Tahoma" w:cs="Tahoma" w:eastAsia="Tahoma" w:hAnsi="Tahoma"/>
                <w:sz w:val="20"/>
                <w:szCs w:val="20"/>
              </w:rPr>
              <w:pict>
                <v:shape id="_x0000_i1037" style="width:9pt;height:9pt" o:ole="" type="#_x0000_t75">
                  <v:imagedata r:id="rId25" o:title=""/>
                </v:shape>
                <o:OLEObject DrawAspect="Content" r:id="rId26" ObjectID="_1768734841" ProgID="Word.Document.8" ShapeID="_x0000_i1037" Type="Embed"/>
              </w:pict>
            </w:r>
            <w:r w:rsidDel="00000000" w:rsidR="00000000" w:rsidRPr="00000000">
              <w:rPr>
                <w:rtl w:val="0"/>
              </w:rPr>
            </w:r>
          </w:p>
          <w:p w:rsidR="00000000" w:rsidDel="00000000" w:rsidP="00000000" w:rsidRDefault="00000000" w:rsidRPr="00000000" w14:paraId="00000051">
            <w:pPr>
              <w:jc w:val="center"/>
              <w:rPr>
                <w:rFonts w:ascii="Tahoma" w:cs="Tahoma" w:eastAsia="Tahoma" w:hAnsi="Tahoma"/>
                <w:sz w:val="20"/>
                <w:szCs w:val="20"/>
              </w:rPr>
            </w:pPr>
            <w:r w:rsidDel="00000000" w:rsidR="00000000" w:rsidRPr="00000000">
              <w:rPr>
                <w:rFonts w:ascii="Tahoma" w:cs="Tahoma" w:eastAsia="Tahoma" w:hAnsi="Tahoma"/>
                <w:sz w:val="20"/>
                <w:szCs w:val="20"/>
              </w:rPr>
              <w:pict>
                <v:shape id="_x0000_i1038" style="width:9pt;height:9pt" o:ole="" type="#_x0000_t75">
                  <v:imagedata r:id="rId27" o:title=""/>
                </v:shape>
                <o:OLEObject DrawAspect="Content" r:id="rId28" ObjectID="_1768734842" ProgID="Word.Document.8" ShapeID="_x0000_i1038" Type="Embed"/>
              </w:pict>
            </w:r>
            <w:r w:rsidDel="00000000" w:rsidR="00000000" w:rsidRPr="00000000">
              <w:rPr>
                <w:rtl w:val="0"/>
              </w:rPr>
            </w:r>
          </w:p>
          <w:p w:rsidR="00000000" w:rsidDel="00000000" w:rsidP="00000000" w:rsidRDefault="00000000" w:rsidRPr="00000000" w14:paraId="00000052">
            <w:pPr>
              <w:jc w:val="center"/>
              <w:rPr>
                <w:rFonts w:ascii="Tahoma" w:cs="Tahoma" w:eastAsia="Tahoma" w:hAnsi="Tahoma"/>
                <w:sz w:val="20"/>
                <w:szCs w:val="20"/>
              </w:rPr>
            </w:pPr>
            <w:r w:rsidDel="00000000" w:rsidR="00000000" w:rsidRPr="00000000">
              <w:rPr>
                <w:rFonts w:ascii="Tahoma" w:cs="Tahoma" w:eastAsia="Tahoma" w:hAnsi="Tahoma"/>
                <w:sz w:val="20"/>
                <w:szCs w:val="20"/>
              </w:rPr>
              <w:pict>
                <v:shape id="_x0000_i1039" style="width:9pt;height:9pt" o:ole="" type="#_x0000_t75">
                  <v:imagedata r:id="rId29" o:title=""/>
                </v:shape>
                <o:OLEObject DrawAspect="Content" r:id="rId30" ObjectID="_1768734843" ProgID="Word.Document.8" ShapeID="_x0000_i1039" Type="Embed"/>
              </w:pict>
            </w:r>
            <w:r w:rsidDel="00000000" w:rsidR="00000000" w:rsidRPr="00000000">
              <w:rPr>
                <w:rtl w:val="0"/>
              </w:rPr>
            </w:r>
          </w:p>
          <w:p w:rsidR="00000000" w:rsidDel="00000000" w:rsidP="00000000" w:rsidRDefault="00000000" w:rsidRPr="00000000" w14:paraId="00000053">
            <w:pPr>
              <w:jc w:val="cente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54">
            <w:pPr>
              <w:jc w:val="center"/>
              <w:rPr>
                <w:rFonts w:ascii="Tahoma" w:cs="Tahoma" w:eastAsia="Tahoma" w:hAnsi="Tahoma"/>
                <w:sz w:val="20"/>
                <w:szCs w:val="20"/>
              </w:rPr>
            </w:pPr>
            <w:r w:rsidDel="00000000" w:rsidR="00000000" w:rsidRPr="00000000">
              <w:rPr>
                <w:rFonts w:ascii="Tahoma" w:cs="Tahoma" w:eastAsia="Tahoma" w:hAnsi="Tahoma"/>
                <w:sz w:val="20"/>
                <w:szCs w:val="20"/>
              </w:rPr>
              <w:pict>
                <v:shape id="_x0000_i1040" style="width:9pt;height:9pt" o:ole="" type="#_x0000_t75">
                  <v:imagedata r:id="rId31" o:title=""/>
                </v:shape>
                <o:OLEObject DrawAspect="Content" r:id="rId32" ObjectID="_1768734844" ProgID="Word.Document.8" ShapeID="_x0000_i1040" Type="Embed"/>
              </w:pict>
            </w:r>
            <w:r w:rsidDel="00000000" w:rsidR="00000000" w:rsidRPr="00000000">
              <w:rPr>
                <w:rtl w:val="0"/>
              </w:rPr>
            </w:r>
          </w:p>
        </w:tc>
        <w:tc>
          <w:tcPr/>
          <w:p w:rsidR="00000000" w:rsidDel="00000000" w:rsidP="00000000" w:rsidRDefault="00000000" w:rsidRPr="00000000" w14:paraId="00000055">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Identification des besoins locaux</w:t>
            </w:r>
          </w:p>
          <w:p w:rsidR="00000000" w:rsidDel="00000000" w:rsidP="00000000" w:rsidRDefault="00000000" w:rsidRPr="00000000" w14:paraId="00000056">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Identification des ressources disponibles localement</w:t>
            </w:r>
          </w:p>
          <w:p w:rsidR="00000000" w:rsidDel="00000000" w:rsidP="00000000" w:rsidRDefault="00000000" w:rsidRPr="00000000" w14:paraId="00000057">
            <w:pPr>
              <w:tabs>
                <w:tab w:val="center" w:leader="none" w:pos="284"/>
                <w:tab w:val="center" w:leader="none" w:pos="1985"/>
                <w:tab w:val="left" w:leader="none" w:pos="2835"/>
              </w:tabs>
              <w:spacing w:after="0" w:lineRule="auto"/>
              <w:rPr>
                <w:rFonts w:ascii="Tahoma" w:cs="Tahoma" w:eastAsia="Tahoma" w:hAnsi="Tahoma"/>
                <w:sz w:val="20"/>
                <w:szCs w:val="20"/>
              </w:rPr>
            </w:pPr>
            <w:r w:rsidDel="00000000" w:rsidR="00000000" w:rsidRPr="00000000">
              <w:rPr>
                <w:rFonts w:ascii="Tahoma" w:cs="Tahoma" w:eastAsia="Tahoma" w:hAnsi="Tahoma"/>
                <w:sz w:val="20"/>
                <w:szCs w:val="20"/>
                <w:rtl w:val="0"/>
              </w:rPr>
              <w:t xml:space="preserve">Rassemblement de la documentation générale et/ou technique sur le  sujet</w:t>
            </w:r>
          </w:p>
          <w:p w:rsidR="00000000" w:rsidDel="00000000" w:rsidP="00000000" w:rsidRDefault="00000000" w:rsidRPr="00000000" w14:paraId="00000058">
            <w:pP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      </w:t>
            </w:r>
          </w:p>
          <w:p w:rsidR="00000000" w:rsidDel="00000000" w:rsidP="00000000" w:rsidRDefault="00000000" w:rsidRPr="00000000" w14:paraId="00000059">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Réalisation d’une étude technique détaillée de faisabilité</w:t>
            </w:r>
          </w:p>
          <w:p w:rsidR="00000000" w:rsidDel="00000000" w:rsidP="00000000" w:rsidRDefault="00000000" w:rsidRPr="00000000" w14:paraId="0000005A">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Assistance à la réalisation du projet sur le terrain</w:t>
            </w:r>
          </w:p>
          <w:p w:rsidR="00000000" w:rsidDel="00000000" w:rsidP="00000000" w:rsidRDefault="00000000" w:rsidRPr="00000000" w14:paraId="0000005B">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Evaluation du projet en cours d'exécution</w:t>
            </w:r>
          </w:p>
          <w:p w:rsidR="00000000" w:rsidDel="00000000" w:rsidP="00000000" w:rsidRDefault="00000000" w:rsidRPr="00000000" w14:paraId="0000005C">
            <w:pPr>
              <w:tabs>
                <w:tab w:val="center" w:leader="none" w:pos="284"/>
                <w:tab w:val="center" w:leader="none" w:pos="1985"/>
                <w:tab w:val="left" w:leader="none" w:pos="2835"/>
              </w:tabs>
              <w:spacing w:after="0" w:lineRule="auto"/>
              <w:rPr>
                <w:rFonts w:ascii="Tahoma" w:cs="Tahoma" w:eastAsia="Tahoma" w:hAnsi="Tahoma"/>
                <w:sz w:val="20"/>
                <w:szCs w:val="20"/>
              </w:rPr>
            </w:pPr>
            <w:r w:rsidDel="00000000" w:rsidR="00000000" w:rsidRPr="00000000">
              <w:rPr>
                <w:rFonts w:ascii="Tahoma" w:cs="Tahoma" w:eastAsia="Tahoma" w:hAnsi="Tahoma"/>
                <w:sz w:val="20"/>
                <w:szCs w:val="20"/>
                <w:rtl w:val="0"/>
              </w:rPr>
              <w:t xml:space="preserve">Formation de personnes dans le domaine des technologies   appropriées</w:t>
            </w:r>
          </w:p>
          <w:p w:rsidR="00000000" w:rsidDel="00000000" w:rsidP="00000000" w:rsidRDefault="00000000" w:rsidRPr="00000000" w14:paraId="0000005D">
            <w:pPr>
              <w:tabs>
                <w:tab w:val="center" w:leader="none" w:pos="284"/>
                <w:tab w:val="center" w:leader="none" w:pos="1985"/>
                <w:tab w:val="left" w:leader="none" w:pos="2835"/>
              </w:tabs>
              <w:spacing w:after="0" w:lineRule="auto"/>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5E">
            <w:pPr>
              <w:tabs>
                <w:tab w:val="center" w:leader="none" w:pos="284"/>
                <w:tab w:val="center" w:leader="none" w:pos="1985"/>
                <w:tab w:val="left" w:leader="none" w:pos="2835"/>
              </w:tabs>
              <w:ind w:hanging="1"/>
              <w:rPr>
                <w:rFonts w:ascii="Tahoma" w:cs="Tahoma" w:eastAsia="Tahoma" w:hAnsi="Tahoma"/>
                <w:sz w:val="20"/>
                <w:szCs w:val="20"/>
              </w:rPr>
            </w:pPr>
            <w:r w:rsidDel="00000000" w:rsidR="00000000" w:rsidRPr="00000000">
              <w:rPr>
                <w:rFonts w:ascii="Tahoma" w:cs="Tahoma" w:eastAsia="Tahoma" w:hAnsi="Tahoma"/>
                <w:sz w:val="20"/>
                <w:szCs w:val="20"/>
                <w:rtl w:val="0"/>
              </w:rPr>
              <w:t xml:space="preserve">Elaboration d'un dossier de financement</w:t>
            </w:r>
          </w:p>
          <w:p w:rsidR="00000000" w:rsidDel="00000000" w:rsidP="00000000" w:rsidRDefault="00000000" w:rsidRPr="00000000" w14:paraId="0000005F">
            <w:pPr>
              <w:rPr>
                <w:rFonts w:ascii="Tahoma" w:cs="Tahoma" w:eastAsia="Tahoma" w:hAnsi="Tahoma"/>
                <w:sz w:val="20"/>
                <w:szCs w:val="20"/>
              </w:rPr>
            </w:pPr>
            <w:r w:rsidDel="00000000" w:rsidR="00000000" w:rsidRPr="00000000">
              <w:rPr>
                <w:rtl w:val="0"/>
              </w:rPr>
            </w:r>
          </w:p>
        </w:tc>
      </w:tr>
    </w:tbl>
    <w:p w:rsidR="00000000" w:rsidDel="00000000" w:rsidP="00000000" w:rsidRDefault="00000000" w:rsidRPr="00000000" w14:paraId="00000060">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61">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Pourquoi sollicitez-vous l’appui d’ISF ?</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25401</wp:posOffset>
                </wp:positionH>
                <wp:positionV relativeFrom="paragraph">
                  <wp:posOffset>337820</wp:posOffset>
                </wp:positionV>
                <wp:extent cx="6175375" cy="1414145"/>
                <wp:effectExtent b="0" l="0" r="0" t="0"/>
                <wp:wrapTopAndBottom distB="45720" distT="45720"/>
                <wp:docPr id="2081011420" name=""/>
                <a:graphic>
                  <a:graphicData uri="http://schemas.microsoft.com/office/word/2010/wordprocessingShape">
                    <wps:wsp>
                      <wps:cNvSpPr/>
                      <wps:cNvPr id="9" name="Shape 9"/>
                      <wps:spPr>
                        <a:xfrm>
                          <a:off x="2263075" y="3077690"/>
                          <a:ext cx="6165850" cy="14046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1"/>
                                <w:smallCaps w:val="0"/>
                                <w:strike w:val="0"/>
                                <w:color w:val="000000"/>
                                <w:sz w:val="20"/>
                                <w:vertAlign w:val="baseline"/>
                              </w:rPr>
                              <w:t xml:space="preserve">(insérez votre réponse ici)</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25401</wp:posOffset>
                </wp:positionH>
                <wp:positionV relativeFrom="paragraph">
                  <wp:posOffset>337820</wp:posOffset>
                </wp:positionV>
                <wp:extent cx="6175375" cy="1414145"/>
                <wp:effectExtent b="0" l="0" r="0" t="0"/>
                <wp:wrapTopAndBottom distB="45720" distT="45720"/>
                <wp:docPr id="2081011420" name="image25.png"/>
                <a:graphic>
                  <a:graphicData uri="http://schemas.openxmlformats.org/drawingml/2006/picture">
                    <pic:pic>
                      <pic:nvPicPr>
                        <pic:cNvPr id="0" name="image25.png"/>
                        <pic:cNvPicPr preferRelativeResize="0"/>
                      </pic:nvPicPr>
                      <pic:blipFill>
                        <a:blip r:embed="rId47"/>
                        <a:srcRect/>
                        <a:stretch>
                          <a:fillRect/>
                        </a:stretch>
                      </pic:blipFill>
                      <pic:spPr>
                        <a:xfrm>
                          <a:off x="0" y="0"/>
                          <a:ext cx="6175375" cy="1414145"/>
                        </a:xfrm>
                        <a:prstGeom prst="rect"/>
                        <a:ln/>
                      </pic:spPr>
                    </pic:pic>
                  </a:graphicData>
                </a:graphic>
              </wp:anchor>
            </w:drawing>
          </mc:Fallback>
        </mc:AlternateContent>
      </w:r>
    </w:p>
    <w:p w:rsidR="00000000" w:rsidDel="00000000" w:rsidP="00000000" w:rsidRDefault="00000000" w:rsidRPr="00000000" w14:paraId="00000062">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63">
      <w:pPr>
        <w:pStyle w:val="Heading1"/>
        <w:keepLines w:val="0"/>
        <w:spacing w:before="0" w:line="240" w:lineRule="auto"/>
        <w:ind w:left="708" w:firstLine="0"/>
        <w:rPr>
          <w:rFonts w:ascii="Tahoma" w:cs="Tahoma" w:eastAsia="Tahoma" w:hAnsi="Tahoma"/>
          <w:sz w:val="22"/>
          <w:szCs w:val="22"/>
        </w:rPr>
      </w:pPr>
      <w:r w:rsidDel="00000000" w:rsidR="00000000" w:rsidRPr="00000000">
        <w:rPr>
          <w:rFonts w:ascii="Tahoma" w:cs="Tahoma" w:eastAsia="Tahoma" w:hAnsi="Tahoma"/>
          <w:sz w:val="22"/>
          <w:szCs w:val="22"/>
          <w:rtl w:val="0"/>
        </w:rPr>
        <w:t xml:space="preserve">3.5 Environnement institutionnel du projet</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Le projet s’inscrit-il dans un plan local ou régional de développement ?  Si oui, veuillez annexer le document décrivant ce plan.</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502920</wp:posOffset>
                </wp:positionV>
                <wp:extent cx="6175375" cy="1414145"/>
                <wp:effectExtent b="0" l="0" r="0" t="0"/>
                <wp:wrapTopAndBottom distB="45720" distT="45720"/>
                <wp:docPr id="2081011415" name=""/>
                <a:graphic>
                  <a:graphicData uri="http://schemas.microsoft.com/office/word/2010/wordprocessingShape">
                    <wps:wsp>
                      <wps:cNvSpPr/>
                      <wps:cNvPr id="4" name="Shape 4"/>
                      <wps:spPr>
                        <a:xfrm>
                          <a:off x="2263075" y="3077690"/>
                          <a:ext cx="6165850" cy="14046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1"/>
                                <w:smallCaps w:val="0"/>
                                <w:strike w:val="0"/>
                                <w:color w:val="000000"/>
                                <w:sz w:val="20"/>
                                <w:vertAlign w:val="baseline"/>
                              </w:rPr>
                              <w:t xml:space="preserve">(insérez votre réponse ici)</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502920</wp:posOffset>
                </wp:positionV>
                <wp:extent cx="6175375" cy="1414145"/>
                <wp:effectExtent b="0" l="0" r="0" t="0"/>
                <wp:wrapTopAndBottom distB="45720" distT="45720"/>
                <wp:docPr id="2081011415" name="image20.png"/>
                <a:graphic>
                  <a:graphicData uri="http://schemas.openxmlformats.org/drawingml/2006/picture">
                    <pic:pic>
                      <pic:nvPicPr>
                        <pic:cNvPr id="0" name="image20.png"/>
                        <pic:cNvPicPr preferRelativeResize="0"/>
                      </pic:nvPicPr>
                      <pic:blipFill>
                        <a:blip r:embed="rId48"/>
                        <a:srcRect/>
                        <a:stretch>
                          <a:fillRect/>
                        </a:stretch>
                      </pic:blipFill>
                      <pic:spPr>
                        <a:xfrm>
                          <a:off x="0" y="0"/>
                          <a:ext cx="6175375" cy="1414145"/>
                        </a:xfrm>
                        <a:prstGeom prst="rect"/>
                        <a:ln/>
                      </pic:spPr>
                    </pic:pic>
                  </a:graphicData>
                </a:graphic>
              </wp:anchor>
            </w:drawing>
          </mc:Fallback>
        </mc:AlternateContent>
      </w:r>
    </w:p>
    <w:p w:rsidR="00000000" w:rsidDel="00000000" w:rsidP="00000000" w:rsidRDefault="00000000" w:rsidRPr="00000000" w14:paraId="00000065">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Le projet est-il connu des autorités locales ?  Si oui, quel est votre interlocuteur ? (préciser sa fonction et si possible nom et coordonnées) et son éventuel rôle dans le projet. Soutient-il cette requête (si possible annexez un document prouvant son engagement) </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668020</wp:posOffset>
                </wp:positionV>
                <wp:extent cx="6184900" cy="1414145"/>
                <wp:effectExtent b="0" l="0" r="0" t="0"/>
                <wp:wrapTopAndBottom distB="45720" distT="45720"/>
                <wp:docPr id="2081011417" name=""/>
                <a:graphic>
                  <a:graphicData uri="http://schemas.microsoft.com/office/word/2010/wordprocessingShape">
                    <wps:wsp>
                      <wps:cNvSpPr/>
                      <wps:cNvPr id="6" name="Shape 6"/>
                      <wps:spPr>
                        <a:xfrm>
                          <a:off x="2258313" y="3077690"/>
                          <a:ext cx="6175375" cy="14046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1"/>
                                <w:smallCaps w:val="0"/>
                                <w:strike w:val="0"/>
                                <w:color w:val="000000"/>
                                <w:sz w:val="20"/>
                                <w:vertAlign w:val="baseline"/>
                              </w:rPr>
                              <w:t xml:space="preserve">(insérez votre réponse ici)</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668020</wp:posOffset>
                </wp:positionV>
                <wp:extent cx="6184900" cy="1414145"/>
                <wp:effectExtent b="0" l="0" r="0" t="0"/>
                <wp:wrapTopAndBottom distB="45720" distT="45720"/>
                <wp:docPr id="2081011417" name="image22.png"/>
                <a:graphic>
                  <a:graphicData uri="http://schemas.openxmlformats.org/drawingml/2006/picture">
                    <pic:pic>
                      <pic:nvPicPr>
                        <pic:cNvPr id="0" name="image22.png"/>
                        <pic:cNvPicPr preferRelativeResize="0"/>
                      </pic:nvPicPr>
                      <pic:blipFill>
                        <a:blip r:embed="rId49"/>
                        <a:srcRect/>
                        <a:stretch>
                          <a:fillRect/>
                        </a:stretch>
                      </pic:blipFill>
                      <pic:spPr>
                        <a:xfrm>
                          <a:off x="0" y="0"/>
                          <a:ext cx="6184900" cy="1414145"/>
                        </a:xfrm>
                        <a:prstGeom prst="rect"/>
                        <a:ln/>
                      </pic:spPr>
                    </pic:pic>
                  </a:graphicData>
                </a:graphic>
              </wp:anchor>
            </w:drawing>
          </mc:Fallback>
        </mc:AlternateContent>
      </w:r>
    </w:p>
    <w:p w:rsidR="00000000" w:rsidDel="00000000" w:rsidP="00000000" w:rsidRDefault="00000000" w:rsidRPr="00000000" w14:paraId="00000067">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Existe-t-il des réalisations similaires dans la région (</w:t>
      </w:r>
      <w:r w:rsidDel="00000000" w:rsidR="00000000" w:rsidRPr="00000000">
        <w:rPr>
          <w:rFonts w:ascii="Tahoma" w:cs="Tahoma" w:eastAsia="Tahoma" w:hAnsi="Tahoma"/>
          <w:b w:val="0"/>
          <w:i w:val="1"/>
          <w:smallCaps w:val="0"/>
          <w:strike w:val="0"/>
          <w:color w:val="000000"/>
          <w:sz w:val="20"/>
          <w:szCs w:val="20"/>
          <w:u w:val="none"/>
          <w:shd w:fill="auto" w:val="clear"/>
          <w:vertAlign w:val="baseline"/>
          <w:rtl w:val="0"/>
        </w:rPr>
        <w:t xml:space="preserve">si oui, veuillez en donner une brève description</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299720</wp:posOffset>
                </wp:positionV>
                <wp:extent cx="6175375" cy="1414145"/>
                <wp:effectExtent b="0" l="0" r="0" t="0"/>
                <wp:wrapTopAndBottom distB="45720" distT="45720"/>
                <wp:docPr id="2081011421" name=""/>
                <a:graphic>
                  <a:graphicData uri="http://schemas.microsoft.com/office/word/2010/wordprocessingShape">
                    <wps:wsp>
                      <wps:cNvSpPr/>
                      <wps:cNvPr id="10" name="Shape 10"/>
                      <wps:spPr>
                        <a:xfrm>
                          <a:off x="2263075" y="3077690"/>
                          <a:ext cx="6165850" cy="14046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1"/>
                                <w:smallCaps w:val="0"/>
                                <w:strike w:val="0"/>
                                <w:color w:val="000000"/>
                                <w:sz w:val="20"/>
                                <w:vertAlign w:val="baseline"/>
                              </w:rPr>
                              <w:t xml:space="preserve">(insérez votre réponse ici)</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299720</wp:posOffset>
                </wp:positionV>
                <wp:extent cx="6175375" cy="1414145"/>
                <wp:effectExtent b="0" l="0" r="0" t="0"/>
                <wp:wrapTopAndBottom distB="45720" distT="45720"/>
                <wp:docPr id="2081011421" name="image26.png"/>
                <a:graphic>
                  <a:graphicData uri="http://schemas.openxmlformats.org/drawingml/2006/picture">
                    <pic:pic>
                      <pic:nvPicPr>
                        <pic:cNvPr id="0" name="image26.png"/>
                        <pic:cNvPicPr preferRelativeResize="0"/>
                      </pic:nvPicPr>
                      <pic:blipFill>
                        <a:blip r:embed="rId50"/>
                        <a:srcRect/>
                        <a:stretch>
                          <a:fillRect/>
                        </a:stretch>
                      </pic:blipFill>
                      <pic:spPr>
                        <a:xfrm>
                          <a:off x="0" y="0"/>
                          <a:ext cx="6175375" cy="1414145"/>
                        </a:xfrm>
                        <a:prstGeom prst="rect"/>
                        <a:ln/>
                      </pic:spPr>
                    </pic:pic>
                  </a:graphicData>
                </a:graphic>
              </wp:anchor>
            </w:drawing>
          </mc:Fallback>
        </mc:AlternateConten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Veuillez joindre à votre demandes les </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documents mentionnés en Annexe</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D">
      <w:pPr>
        <w:pStyle w:val="Heading2"/>
        <w:keepNext w:val="0"/>
        <w:keepLines w:val="0"/>
        <w:spacing w:after="120" w:before="120" w:line="240" w:lineRule="auto"/>
        <w:ind w:left="1418" w:hanging="709"/>
        <w:rPr>
          <w:rFonts w:ascii="Tahoma" w:cs="Tahoma" w:eastAsia="Tahoma" w:hAnsi="Tahoma"/>
          <w:sz w:val="22"/>
          <w:szCs w:val="22"/>
        </w:rPr>
      </w:pPr>
      <w:r w:rsidDel="00000000" w:rsidR="00000000" w:rsidRPr="00000000">
        <w:rPr>
          <w:rFonts w:ascii="Tahoma" w:cs="Tahoma" w:eastAsia="Tahoma" w:hAnsi="Tahoma"/>
          <w:sz w:val="22"/>
          <w:szCs w:val="22"/>
          <w:rtl w:val="0"/>
        </w:rPr>
        <w:t xml:space="preserve">3.6 Délais et budget</w:t>
      </w:r>
    </w:p>
    <w:p w:rsidR="00000000" w:rsidDel="00000000" w:rsidP="00000000" w:rsidRDefault="00000000" w:rsidRPr="00000000" w14:paraId="0000006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Quel est la durée prévue pour la réalisation du projet? </w:t>
      </w:r>
      <w:r w:rsidDel="00000000" w:rsidR="00000000" w:rsidRPr="00000000">
        <w:rPr>
          <w:rFonts w:ascii="Tahoma" w:cs="Tahoma" w:eastAsia="Tahoma" w:hAnsi="Tahoma"/>
          <w:b w:val="0"/>
          <w:i w:val="1"/>
          <w:smallCaps w:val="0"/>
          <w:strike w:val="0"/>
          <w:color w:val="000000"/>
          <w:sz w:val="20"/>
          <w:szCs w:val="20"/>
          <w:u w:val="none"/>
          <w:shd w:fill="auto" w:val="clear"/>
          <w:vertAlign w:val="baseline"/>
          <w:rtl w:val="0"/>
        </w:rPr>
        <w:t xml:space="preserve">(donnez de préférence un chronogramme des activités. Notez que les délais de moins d’un an ne sont pas réalistes dans la plupart des cas.)</w:t>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477520</wp:posOffset>
                </wp:positionV>
                <wp:extent cx="6175375" cy="1414145"/>
                <wp:effectExtent b="0" l="0" r="0" t="0"/>
                <wp:wrapTopAndBottom distB="45720" distT="45720"/>
                <wp:docPr id="2081011414" name=""/>
                <a:graphic>
                  <a:graphicData uri="http://schemas.microsoft.com/office/word/2010/wordprocessingShape">
                    <wps:wsp>
                      <wps:cNvSpPr/>
                      <wps:cNvPr id="3" name="Shape 3"/>
                      <wps:spPr>
                        <a:xfrm>
                          <a:off x="2263075" y="3077690"/>
                          <a:ext cx="6165850" cy="14046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1"/>
                                <w:smallCaps w:val="0"/>
                                <w:strike w:val="0"/>
                                <w:color w:val="000000"/>
                                <w:sz w:val="20"/>
                                <w:vertAlign w:val="baseline"/>
                              </w:rPr>
                              <w:t xml:space="preserve">(insérez votre réponse ici)</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477520</wp:posOffset>
                </wp:positionV>
                <wp:extent cx="6175375" cy="1414145"/>
                <wp:effectExtent b="0" l="0" r="0" t="0"/>
                <wp:wrapTopAndBottom distB="45720" distT="45720"/>
                <wp:docPr id="2081011414" name="image19.png"/>
                <a:graphic>
                  <a:graphicData uri="http://schemas.openxmlformats.org/drawingml/2006/picture">
                    <pic:pic>
                      <pic:nvPicPr>
                        <pic:cNvPr id="0" name="image19.png"/>
                        <pic:cNvPicPr preferRelativeResize="0"/>
                      </pic:nvPicPr>
                      <pic:blipFill>
                        <a:blip r:embed="rId51"/>
                        <a:srcRect/>
                        <a:stretch>
                          <a:fillRect/>
                        </a:stretch>
                      </pic:blipFill>
                      <pic:spPr>
                        <a:xfrm>
                          <a:off x="0" y="0"/>
                          <a:ext cx="6175375" cy="1414145"/>
                        </a:xfrm>
                        <a:prstGeom prst="rect"/>
                        <a:ln/>
                      </pic:spPr>
                    </pic:pic>
                  </a:graphicData>
                </a:graphic>
              </wp:anchor>
            </w:drawing>
          </mc:Fallback>
        </mc:AlternateContent>
      </w:r>
    </w:p>
    <w:p w:rsidR="00000000" w:rsidDel="00000000" w:rsidP="00000000" w:rsidRDefault="00000000" w:rsidRPr="00000000" w14:paraId="0000006F">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Quel est le budget total estimé du projet ? </w:t>
      </w:r>
    </w:p>
    <w:p w:rsidR="00000000" w:rsidDel="00000000" w:rsidP="00000000" w:rsidRDefault="00000000" w:rsidRPr="00000000" w14:paraId="00000071">
      <w:pPr>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Prière de présenter un tableau avec 5 à 10 lignes budgétaires ou postes, indiquant pour chaque ligne la part du budget fournie par le demandeur, la part demandée à ISF et les éventuelles parts couvertes par d’autre partenaires. </w:t>
      </w:r>
    </w:p>
    <w:tbl>
      <w:tblPr>
        <w:tblStyle w:val="Table4"/>
        <w:tblW w:w="973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81"/>
        <w:gridCol w:w="1701"/>
        <w:gridCol w:w="1559"/>
        <w:gridCol w:w="1559"/>
        <w:gridCol w:w="1237"/>
        <w:tblGridChange w:id="0">
          <w:tblGrid>
            <w:gridCol w:w="3681"/>
            <w:gridCol w:w="1701"/>
            <w:gridCol w:w="1559"/>
            <w:gridCol w:w="1559"/>
            <w:gridCol w:w="1237"/>
          </w:tblGrid>
        </w:tblGridChange>
      </w:tblGrid>
      <w:tr>
        <w:trPr>
          <w:cantSplit w:val="0"/>
          <w:tblHeader w:val="0"/>
        </w:trPr>
        <w:tc>
          <w:tcPr>
            <w:shd w:fill="d9d9d9" w:val="clear"/>
          </w:tcPr>
          <w:p w:rsidR="00000000" w:rsidDel="00000000" w:rsidP="00000000" w:rsidRDefault="00000000" w:rsidRPr="00000000" w14:paraId="00000072">
            <w:pPr>
              <w:spacing w:after="0" w:line="240" w:lineRule="auto"/>
              <w:jc w:val="center"/>
              <w:rPr>
                <w:rFonts w:ascii="Tahoma" w:cs="Tahoma" w:eastAsia="Tahoma" w:hAnsi="Tahoma"/>
                <w:sz w:val="20"/>
                <w:szCs w:val="20"/>
              </w:rPr>
            </w:pPr>
            <w:r w:rsidDel="00000000" w:rsidR="00000000" w:rsidRPr="00000000">
              <w:rPr>
                <w:rFonts w:ascii="Tahoma" w:cs="Tahoma" w:eastAsia="Tahoma" w:hAnsi="Tahoma"/>
                <w:sz w:val="20"/>
                <w:szCs w:val="20"/>
                <w:rtl w:val="0"/>
              </w:rPr>
              <w:t xml:space="preserve">Ligne budgétaire</w:t>
            </w:r>
          </w:p>
        </w:tc>
        <w:tc>
          <w:tcPr>
            <w:shd w:fill="d9d9d9" w:val="clear"/>
          </w:tcPr>
          <w:p w:rsidR="00000000" w:rsidDel="00000000" w:rsidP="00000000" w:rsidRDefault="00000000" w:rsidRPr="00000000" w14:paraId="00000073">
            <w:pPr>
              <w:spacing w:after="0" w:line="240" w:lineRule="auto"/>
              <w:jc w:val="center"/>
              <w:rPr>
                <w:rFonts w:ascii="Tahoma" w:cs="Tahoma" w:eastAsia="Tahoma" w:hAnsi="Tahoma"/>
                <w:sz w:val="20"/>
                <w:szCs w:val="20"/>
              </w:rPr>
            </w:pPr>
            <w:r w:rsidDel="00000000" w:rsidR="00000000" w:rsidRPr="00000000">
              <w:rPr>
                <w:rFonts w:ascii="Tahoma" w:cs="Tahoma" w:eastAsia="Tahoma" w:hAnsi="Tahoma"/>
                <w:sz w:val="20"/>
                <w:szCs w:val="20"/>
                <w:rtl w:val="0"/>
              </w:rPr>
              <w:t xml:space="preserve">Part financée par le demandeur</w:t>
            </w:r>
          </w:p>
          <w:p w:rsidR="00000000" w:rsidDel="00000000" w:rsidP="00000000" w:rsidRDefault="00000000" w:rsidRPr="00000000" w14:paraId="00000074">
            <w:pPr>
              <w:spacing w:after="0" w:line="240" w:lineRule="auto"/>
              <w:jc w:val="center"/>
              <w:rPr>
                <w:rFonts w:ascii="Tahoma" w:cs="Tahoma" w:eastAsia="Tahoma" w:hAnsi="Tahoma"/>
                <w:sz w:val="20"/>
                <w:szCs w:val="20"/>
              </w:rPr>
            </w:pPr>
            <w:r w:rsidDel="00000000" w:rsidR="00000000" w:rsidRPr="00000000">
              <w:rPr>
                <w:rFonts w:ascii="Tahoma" w:cs="Tahoma" w:eastAsia="Tahoma" w:hAnsi="Tahoma"/>
                <w:sz w:val="20"/>
                <w:szCs w:val="20"/>
                <w:rtl w:val="0"/>
              </w:rPr>
              <w:t xml:space="preserve">(Euro) </w:t>
            </w:r>
          </w:p>
        </w:tc>
        <w:tc>
          <w:tcPr>
            <w:shd w:fill="d9d9d9" w:val="clear"/>
          </w:tcPr>
          <w:p w:rsidR="00000000" w:rsidDel="00000000" w:rsidP="00000000" w:rsidRDefault="00000000" w:rsidRPr="00000000" w14:paraId="00000075">
            <w:pPr>
              <w:spacing w:after="0" w:line="240" w:lineRule="auto"/>
              <w:jc w:val="center"/>
              <w:rPr>
                <w:rFonts w:ascii="Tahoma" w:cs="Tahoma" w:eastAsia="Tahoma" w:hAnsi="Tahoma"/>
                <w:sz w:val="20"/>
                <w:szCs w:val="20"/>
              </w:rPr>
            </w:pPr>
            <w:r w:rsidDel="00000000" w:rsidR="00000000" w:rsidRPr="00000000">
              <w:rPr>
                <w:rFonts w:ascii="Tahoma" w:cs="Tahoma" w:eastAsia="Tahoma" w:hAnsi="Tahoma"/>
                <w:sz w:val="20"/>
                <w:szCs w:val="20"/>
                <w:rtl w:val="0"/>
              </w:rPr>
              <w:t xml:space="preserve">Part demandée à ISF</w:t>
            </w:r>
          </w:p>
          <w:p w:rsidR="00000000" w:rsidDel="00000000" w:rsidP="00000000" w:rsidRDefault="00000000" w:rsidRPr="00000000" w14:paraId="00000076">
            <w:pPr>
              <w:spacing w:after="0" w:line="240" w:lineRule="auto"/>
              <w:jc w:val="center"/>
              <w:rPr>
                <w:rFonts w:ascii="Tahoma" w:cs="Tahoma" w:eastAsia="Tahoma" w:hAnsi="Tahoma"/>
                <w:sz w:val="20"/>
                <w:szCs w:val="20"/>
              </w:rPr>
            </w:pPr>
            <w:r w:rsidDel="00000000" w:rsidR="00000000" w:rsidRPr="00000000">
              <w:rPr>
                <w:rFonts w:ascii="Tahoma" w:cs="Tahoma" w:eastAsia="Tahoma" w:hAnsi="Tahoma"/>
                <w:sz w:val="20"/>
                <w:szCs w:val="20"/>
                <w:rtl w:val="0"/>
              </w:rPr>
              <w:t xml:space="preserve">(Euro)</w:t>
            </w:r>
          </w:p>
        </w:tc>
        <w:tc>
          <w:tcPr>
            <w:shd w:fill="d9d9d9" w:val="clear"/>
          </w:tcPr>
          <w:p w:rsidR="00000000" w:rsidDel="00000000" w:rsidP="00000000" w:rsidRDefault="00000000" w:rsidRPr="00000000" w14:paraId="00000077">
            <w:pPr>
              <w:spacing w:after="0" w:line="240" w:lineRule="auto"/>
              <w:jc w:val="center"/>
              <w:rPr>
                <w:rFonts w:ascii="Tahoma" w:cs="Tahoma" w:eastAsia="Tahoma" w:hAnsi="Tahoma"/>
                <w:sz w:val="20"/>
                <w:szCs w:val="20"/>
              </w:rPr>
            </w:pPr>
            <w:r w:rsidDel="00000000" w:rsidR="00000000" w:rsidRPr="00000000">
              <w:rPr>
                <w:rFonts w:ascii="Tahoma" w:cs="Tahoma" w:eastAsia="Tahoma" w:hAnsi="Tahoma"/>
                <w:sz w:val="20"/>
                <w:szCs w:val="20"/>
                <w:rtl w:val="0"/>
              </w:rPr>
              <w:t xml:space="preserve">Part financée par un autre partenaire</w:t>
            </w:r>
          </w:p>
          <w:p w:rsidR="00000000" w:rsidDel="00000000" w:rsidP="00000000" w:rsidRDefault="00000000" w:rsidRPr="00000000" w14:paraId="00000078">
            <w:pPr>
              <w:spacing w:after="0" w:line="240" w:lineRule="auto"/>
              <w:jc w:val="center"/>
              <w:rPr>
                <w:rFonts w:ascii="Tahoma" w:cs="Tahoma" w:eastAsia="Tahoma" w:hAnsi="Tahoma"/>
                <w:sz w:val="20"/>
                <w:szCs w:val="20"/>
              </w:rPr>
            </w:pPr>
            <w:r w:rsidDel="00000000" w:rsidR="00000000" w:rsidRPr="00000000">
              <w:rPr>
                <w:rFonts w:ascii="Tahoma" w:cs="Tahoma" w:eastAsia="Tahoma" w:hAnsi="Tahoma"/>
                <w:sz w:val="20"/>
                <w:szCs w:val="20"/>
                <w:rtl w:val="0"/>
              </w:rPr>
              <w:t xml:space="preserve">(Euro)</w:t>
            </w:r>
          </w:p>
        </w:tc>
        <w:tc>
          <w:tcPr>
            <w:shd w:fill="d9d9d9" w:val="clear"/>
          </w:tcPr>
          <w:p w:rsidR="00000000" w:rsidDel="00000000" w:rsidP="00000000" w:rsidRDefault="00000000" w:rsidRPr="00000000" w14:paraId="00000079">
            <w:pPr>
              <w:spacing w:after="0" w:line="240" w:lineRule="auto"/>
              <w:jc w:val="center"/>
              <w:rPr>
                <w:rFonts w:ascii="Tahoma" w:cs="Tahoma" w:eastAsia="Tahoma" w:hAnsi="Tahoma"/>
                <w:sz w:val="20"/>
                <w:szCs w:val="20"/>
              </w:rPr>
            </w:pPr>
            <w:r w:rsidDel="00000000" w:rsidR="00000000" w:rsidRPr="00000000">
              <w:rPr>
                <w:rFonts w:ascii="Tahoma" w:cs="Tahoma" w:eastAsia="Tahoma" w:hAnsi="Tahoma"/>
                <w:sz w:val="20"/>
                <w:szCs w:val="20"/>
                <w:rtl w:val="0"/>
              </w:rPr>
              <w:t xml:space="preserve">Total</w:t>
            </w:r>
          </w:p>
          <w:p w:rsidR="00000000" w:rsidDel="00000000" w:rsidP="00000000" w:rsidRDefault="00000000" w:rsidRPr="00000000" w14:paraId="0000007A">
            <w:pPr>
              <w:spacing w:after="0" w:line="240" w:lineRule="auto"/>
              <w:jc w:val="center"/>
              <w:rPr>
                <w:rFonts w:ascii="Tahoma" w:cs="Tahoma" w:eastAsia="Tahoma" w:hAnsi="Tahoma"/>
                <w:sz w:val="20"/>
                <w:szCs w:val="20"/>
              </w:rPr>
            </w:pPr>
            <w:r w:rsidDel="00000000" w:rsidR="00000000" w:rsidRPr="00000000">
              <w:rPr>
                <w:rFonts w:ascii="Tahoma" w:cs="Tahoma" w:eastAsia="Tahoma" w:hAnsi="Tahoma"/>
                <w:sz w:val="20"/>
                <w:szCs w:val="20"/>
                <w:rtl w:val="0"/>
              </w:rPr>
              <w:t xml:space="preserve">(Euro)</w:t>
            </w:r>
          </w:p>
        </w:tc>
      </w:tr>
      <w:tr>
        <w:trPr>
          <w:cantSplit w:val="0"/>
          <w:tblHeader w:val="0"/>
        </w:trPr>
        <w:tc>
          <w:tcPr/>
          <w:p w:rsidR="00000000" w:rsidDel="00000000" w:rsidP="00000000" w:rsidRDefault="00000000" w:rsidRPr="00000000" w14:paraId="0000007B">
            <w:pPr>
              <w:spacing w:after="0" w:lineRule="auto"/>
              <w:rPr>
                <w:rFonts w:ascii="Tahoma" w:cs="Tahoma" w:eastAsia="Tahoma" w:hAnsi="Tahoma"/>
                <w:sz w:val="20"/>
                <w:szCs w:val="20"/>
              </w:rPr>
            </w:pPr>
            <w:r w:rsidDel="00000000" w:rsidR="00000000" w:rsidRPr="00000000">
              <w:rPr>
                <w:rtl w:val="0"/>
              </w:rPr>
            </w:r>
          </w:p>
        </w:tc>
        <w:tc>
          <w:tcPr/>
          <w:p w:rsidR="00000000" w:rsidDel="00000000" w:rsidP="00000000" w:rsidRDefault="00000000" w:rsidRPr="00000000" w14:paraId="0000007C">
            <w:pPr>
              <w:spacing w:after="0" w:lineRule="auto"/>
              <w:rPr>
                <w:rFonts w:ascii="Tahoma" w:cs="Tahoma" w:eastAsia="Tahoma" w:hAnsi="Tahoma"/>
                <w:sz w:val="20"/>
                <w:szCs w:val="20"/>
              </w:rPr>
            </w:pPr>
            <w:r w:rsidDel="00000000" w:rsidR="00000000" w:rsidRPr="00000000">
              <w:rPr>
                <w:rtl w:val="0"/>
              </w:rPr>
            </w:r>
          </w:p>
        </w:tc>
        <w:tc>
          <w:tcPr/>
          <w:p w:rsidR="00000000" w:rsidDel="00000000" w:rsidP="00000000" w:rsidRDefault="00000000" w:rsidRPr="00000000" w14:paraId="0000007D">
            <w:pPr>
              <w:spacing w:after="0" w:lineRule="auto"/>
              <w:rPr>
                <w:rFonts w:ascii="Tahoma" w:cs="Tahoma" w:eastAsia="Tahoma" w:hAnsi="Tahoma"/>
                <w:sz w:val="20"/>
                <w:szCs w:val="20"/>
              </w:rPr>
            </w:pPr>
            <w:r w:rsidDel="00000000" w:rsidR="00000000" w:rsidRPr="00000000">
              <w:rPr>
                <w:rtl w:val="0"/>
              </w:rPr>
            </w:r>
          </w:p>
        </w:tc>
        <w:tc>
          <w:tcPr/>
          <w:p w:rsidR="00000000" w:rsidDel="00000000" w:rsidP="00000000" w:rsidRDefault="00000000" w:rsidRPr="00000000" w14:paraId="0000007E">
            <w:pPr>
              <w:spacing w:after="0" w:lineRule="auto"/>
              <w:rPr>
                <w:rFonts w:ascii="Tahoma" w:cs="Tahoma" w:eastAsia="Tahoma" w:hAnsi="Tahoma"/>
                <w:sz w:val="20"/>
                <w:szCs w:val="20"/>
              </w:rPr>
            </w:pPr>
            <w:r w:rsidDel="00000000" w:rsidR="00000000" w:rsidRPr="00000000">
              <w:rPr>
                <w:rtl w:val="0"/>
              </w:rPr>
            </w:r>
          </w:p>
        </w:tc>
        <w:tc>
          <w:tcPr/>
          <w:p w:rsidR="00000000" w:rsidDel="00000000" w:rsidP="00000000" w:rsidRDefault="00000000" w:rsidRPr="00000000" w14:paraId="0000007F">
            <w:pPr>
              <w:spacing w:after="0" w:lineRule="auto"/>
              <w:rPr>
                <w:rFonts w:ascii="Tahoma" w:cs="Tahoma" w:eastAsia="Tahoma" w:hAnsi="Tahoma"/>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80">
            <w:pPr>
              <w:spacing w:after="0" w:lineRule="auto"/>
              <w:rPr>
                <w:rFonts w:ascii="Tahoma" w:cs="Tahoma" w:eastAsia="Tahoma" w:hAnsi="Tahoma"/>
                <w:sz w:val="20"/>
                <w:szCs w:val="20"/>
              </w:rPr>
            </w:pPr>
            <w:r w:rsidDel="00000000" w:rsidR="00000000" w:rsidRPr="00000000">
              <w:rPr>
                <w:rtl w:val="0"/>
              </w:rPr>
            </w:r>
          </w:p>
        </w:tc>
        <w:tc>
          <w:tcPr/>
          <w:p w:rsidR="00000000" w:rsidDel="00000000" w:rsidP="00000000" w:rsidRDefault="00000000" w:rsidRPr="00000000" w14:paraId="00000081">
            <w:pPr>
              <w:spacing w:after="0" w:lineRule="auto"/>
              <w:rPr>
                <w:rFonts w:ascii="Tahoma" w:cs="Tahoma" w:eastAsia="Tahoma" w:hAnsi="Tahoma"/>
                <w:sz w:val="20"/>
                <w:szCs w:val="20"/>
              </w:rPr>
            </w:pPr>
            <w:r w:rsidDel="00000000" w:rsidR="00000000" w:rsidRPr="00000000">
              <w:rPr>
                <w:rtl w:val="0"/>
              </w:rPr>
            </w:r>
          </w:p>
        </w:tc>
        <w:tc>
          <w:tcPr/>
          <w:p w:rsidR="00000000" w:rsidDel="00000000" w:rsidP="00000000" w:rsidRDefault="00000000" w:rsidRPr="00000000" w14:paraId="00000082">
            <w:pPr>
              <w:spacing w:after="0" w:lineRule="auto"/>
              <w:rPr>
                <w:rFonts w:ascii="Tahoma" w:cs="Tahoma" w:eastAsia="Tahoma" w:hAnsi="Tahoma"/>
                <w:sz w:val="20"/>
                <w:szCs w:val="20"/>
              </w:rPr>
            </w:pPr>
            <w:r w:rsidDel="00000000" w:rsidR="00000000" w:rsidRPr="00000000">
              <w:rPr>
                <w:rtl w:val="0"/>
              </w:rPr>
            </w:r>
          </w:p>
        </w:tc>
        <w:tc>
          <w:tcPr/>
          <w:p w:rsidR="00000000" w:rsidDel="00000000" w:rsidP="00000000" w:rsidRDefault="00000000" w:rsidRPr="00000000" w14:paraId="00000083">
            <w:pPr>
              <w:spacing w:after="0" w:lineRule="auto"/>
              <w:rPr>
                <w:rFonts w:ascii="Tahoma" w:cs="Tahoma" w:eastAsia="Tahoma" w:hAnsi="Tahoma"/>
                <w:sz w:val="20"/>
                <w:szCs w:val="20"/>
              </w:rPr>
            </w:pPr>
            <w:r w:rsidDel="00000000" w:rsidR="00000000" w:rsidRPr="00000000">
              <w:rPr>
                <w:rtl w:val="0"/>
              </w:rPr>
            </w:r>
          </w:p>
        </w:tc>
        <w:tc>
          <w:tcPr/>
          <w:p w:rsidR="00000000" w:rsidDel="00000000" w:rsidP="00000000" w:rsidRDefault="00000000" w:rsidRPr="00000000" w14:paraId="00000084">
            <w:pPr>
              <w:spacing w:after="0" w:lineRule="auto"/>
              <w:rPr>
                <w:rFonts w:ascii="Tahoma" w:cs="Tahoma" w:eastAsia="Tahoma" w:hAnsi="Tahoma"/>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85">
            <w:pPr>
              <w:spacing w:after="0" w:lineRule="auto"/>
              <w:rPr>
                <w:rFonts w:ascii="Tahoma" w:cs="Tahoma" w:eastAsia="Tahoma" w:hAnsi="Tahoma"/>
                <w:sz w:val="20"/>
                <w:szCs w:val="20"/>
              </w:rPr>
            </w:pPr>
            <w:r w:rsidDel="00000000" w:rsidR="00000000" w:rsidRPr="00000000">
              <w:rPr>
                <w:rtl w:val="0"/>
              </w:rPr>
            </w:r>
          </w:p>
        </w:tc>
        <w:tc>
          <w:tcPr/>
          <w:p w:rsidR="00000000" w:rsidDel="00000000" w:rsidP="00000000" w:rsidRDefault="00000000" w:rsidRPr="00000000" w14:paraId="00000086">
            <w:pPr>
              <w:spacing w:after="0" w:lineRule="auto"/>
              <w:rPr>
                <w:rFonts w:ascii="Tahoma" w:cs="Tahoma" w:eastAsia="Tahoma" w:hAnsi="Tahoma"/>
                <w:sz w:val="20"/>
                <w:szCs w:val="20"/>
              </w:rPr>
            </w:pPr>
            <w:r w:rsidDel="00000000" w:rsidR="00000000" w:rsidRPr="00000000">
              <w:rPr>
                <w:rtl w:val="0"/>
              </w:rPr>
            </w:r>
          </w:p>
        </w:tc>
        <w:tc>
          <w:tcPr/>
          <w:p w:rsidR="00000000" w:rsidDel="00000000" w:rsidP="00000000" w:rsidRDefault="00000000" w:rsidRPr="00000000" w14:paraId="00000087">
            <w:pPr>
              <w:spacing w:after="0" w:lineRule="auto"/>
              <w:rPr>
                <w:rFonts w:ascii="Tahoma" w:cs="Tahoma" w:eastAsia="Tahoma" w:hAnsi="Tahoma"/>
                <w:sz w:val="20"/>
                <w:szCs w:val="20"/>
              </w:rPr>
            </w:pPr>
            <w:r w:rsidDel="00000000" w:rsidR="00000000" w:rsidRPr="00000000">
              <w:rPr>
                <w:rtl w:val="0"/>
              </w:rPr>
            </w:r>
          </w:p>
        </w:tc>
        <w:tc>
          <w:tcPr/>
          <w:p w:rsidR="00000000" w:rsidDel="00000000" w:rsidP="00000000" w:rsidRDefault="00000000" w:rsidRPr="00000000" w14:paraId="00000088">
            <w:pPr>
              <w:spacing w:after="0" w:lineRule="auto"/>
              <w:rPr>
                <w:rFonts w:ascii="Tahoma" w:cs="Tahoma" w:eastAsia="Tahoma" w:hAnsi="Tahoma"/>
                <w:sz w:val="20"/>
                <w:szCs w:val="20"/>
              </w:rPr>
            </w:pPr>
            <w:r w:rsidDel="00000000" w:rsidR="00000000" w:rsidRPr="00000000">
              <w:rPr>
                <w:rtl w:val="0"/>
              </w:rPr>
            </w:r>
          </w:p>
        </w:tc>
        <w:tc>
          <w:tcPr/>
          <w:p w:rsidR="00000000" w:rsidDel="00000000" w:rsidP="00000000" w:rsidRDefault="00000000" w:rsidRPr="00000000" w14:paraId="00000089">
            <w:pPr>
              <w:spacing w:after="0" w:lineRule="auto"/>
              <w:rPr>
                <w:rFonts w:ascii="Tahoma" w:cs="Tahoma" w:eastAsia="Tahoma" w:hAnsi="Tahoma"/>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8A">
            <w:pPr>
              <w:spacing w:after="0" w:lineRule="auto"/>
              <w:rPr>
                <w:rFonts w:ascii="Tahoma" w:cs="Tahoma" w:eastAsia="Tahoma" w:hAnsi="Tahoma"/>
                <w:sz w:val="20"/>
                <w:szCs w:val="20"/>
              </w:rPr>
            </w:pPr>
            <w:r w:rsidDel="00000000" w:rsidR="00000000" w:rsidRPr="00000000">
              <w:rPr>
                <w:rtl w:val="0"/>
              </w:rPr>
            </w:r>
          </w:p>
        </w:tc>
        <w:tc>
          <w:tcPr/>
          <w:p w:rsidR="00000000" w:rsidDel="00000000" w:rsidP="00000000" w:rsidRDefault="00000000" w:rsidRPr="00000000" w14:paraId="0000008B">
            <w:pPr>
              <w:spacing w:after="0" w:lineRule="auto"/>
              <w:rPr>
                <w:rFonts w:ascii="Tahoma" w:cs="Tahoma" w:eastAsia="Tahoma" w:hAnsi="Tahoma"/>
                <w:sz w:val="20"/>
                <w:szCs w:val="20"/>
              </w:rPr>
            </w:pPr>
            <w:r w:rsidDel="00000000" w:rsidR="00000000" w:rsidRPr="00000000">
              <w:rPr>
                <w:rtl w:val="0"/>
              </w:rPr>
            </w:r>
          </w:p>
        </w:tc>
        <w:tc>
          <w:tcPr/>
          <w:p w:rsidR="00000000" w:rsidDel="00000000" w:rsidP="00000000" w:rsidRDefault="00000000" w:rsidRPr="00000000" w14:paraId="0000008C">
            <w:pPr>
              <w:spacing w:after="0" w:lineRule="auto"/>
              <w:rPr>
                <w:rFonts w:ascii="Tahoma" w:cs="Tahoma" w:eastAsia="Tahoma" w:hAnsi="Tahoma"/>
                <w:sz w:val="20"/>
                <w:szCs w:val="20"/>
              </w:rPr>
            </w:pPr>
            <w:r w:rsidDel="00000000" w:rsidR="00000000" w:rsidRPr="00000000">
              <w:rPr>
                <w:rtl w:val="0"/>
              </w:rPr>
            </w:r>
          </w:p>
        </w:tc>
        <w:tc>
          <w:tcPr/>
          <w:p w:rsidR="00000000" w:rsidDel="00000000" w:rsidP="00000000" w:rsidRDefault="00000000" w:rsidRPr="00000000" w14:paraId="0000008D">
            <w:pPr>
              <w:spacing w:after="0" w:lineRule="auto"/>
              <w:rPr>
                <w:rFonts w:ascii="Tahoma" w:cs="Tahoma" w:eastAsia="Tahoma" w:hAnsi="Tahoma"/>
                <w:sz w:val="20"/>
                <w:szCs w:val="20"/>
              </w:rPr>
            </w:pPr>
            <w:r w:rsidDel="00000000" w:rsidR="00000000" w:rsidRPr="00000000">
              <w:rPr>
                <w:rtl w:val="0"/>
              </w:rPr>
            </w:r>
          </w:p>
        </w:tc>
        <w:tc>
          <w:tcPr/>
          <w:p w:rsidR="00000000" w:rsidDel="00000000" w:rsidP="00000000" w:rsidRDefault="00000000" w:rsidRPr="00000000" w14:paraId="0000008E">
            <w:pPr>
              <w:spacing w:after="0" w:lineRule="auto"/>
              <w:rPr>
                <w:rFonts w:ascii="Tahoma" w:cs="Tahoma" w:eastAsia="Tahoma" w:hAnsi="Tahoma"/>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8F">
            <w:pPr>
              <w:spacing w:after="0" w:lineRule="auto"/>
              <w:rPr>
                <w:rFonts w:ascii="Tahoma" w:cs="Tahoma" w:eastAsia="Tahoma" w:hAnsi="Tahoma"/>
                <w:sz w:val="20"/>
                <w:szCs w:val="20"/>
              </w:rPr>
            </w:pPr>
            <w:r w:rsidDel="00000000" w:rsidR="00000000" w:rsidRPr="00000000">
              <w:rPr>
                <w:rtl w:val="0"/>
              </w:rPr>
            </w:r>
          </w:p>
        </w:tc>
        <w:tc>
          <w:tcPr/>
          <w:p w:rsidR="00000000" w:rsidDel="00000000" w:rsidP="00000000" w:rsidRDefault="00000000" w:rsidRPr="00000000" w14:paraId="00000090">
            <w:pPr>
              <w:spacing w:after="0" w:lineRule="auto"/>
              <w:rPr>
                <w:rFonts w:ascii="Tahoma" w:cs="Tahoma" w:eastAsia="Tahoma" w:hAnsi="Tahoma"/>
                <w:sz w:val="20"/>
                <w:szCs w:val="20"/>
              </w:rPr>
            </w:pPr>
            <w:r w:rsidDel="00000000" w:rsidR="00000000" w:rsidRPr="00000000">
              <w:rPr>
                <w:rtl w:val="0"/>
              </w:rPr>
            </w:r>
          </w:p>
        </w:tc>
        <w:tc>
          <w:tcPr/>
          <w:p w:rsidR="00000000" w:rsidDel="00000000" w:rsidP="00000000" w:rsidRDefault="00000000" w:rsidRPr="00000000" w14:paraId="00000091">
            <w:pPr>
              <w:spacing w:after="0" w:lineRule="auto"/>
              <w:rPr>
                <w:rFonts w:ascii="Tahoma" w:cs="Tahoma" w:eastAsia="Tahoma" w:hAnsi="Tahoma"/>
                <w:sz w:val="20"/>
                <w:szCs w:val="20"/>
              </w:rPr>
            </w:pPr>
            <w:r w:rsidDel="00000000" w:rsidR="00000000" w:rsidRPr="00000000">
              <w:rPr>
                <w:rtl w:val="0"/>
              </w:rPr>
            </w:r>
          </w:p>
        </w:tc>
        <w:tc>
          <w:tcPr/>
          <w:p w:rsidR="00000000" w:rsidDel="00000000" w:rsidP="00000000" w:rsidRDefault="00000000" w:rsidRPr="00000000" w14:paraId="00000092">
            <w:pPr>
              <w:spacing w:after="0" w:lineRule="auto"/>
              <w:rPr>
                <w:rFonts w:ascii="Tahoma" w:cs="Tahoma" w:eastAsia="Tahoma" w:hAnsi="Tahoma"/>
                <w:sz w:val="20"/>
                <w:szCs w:val="20"/>
              </w:rPr>
            </w:pPr>
            <w:r w:rsidDel="00000000" w:rsidR="00000000" w:rsidRPr="00000000">
              <w:rPr>
                <w:rtl w:val="0"/>
              </w:rPr>
            </w:r>
          </w:p>
        </w:tc>
        <w:tc>
          <w:tcPr/>
          <w:p w:rsidR="00000000" w:rsidDel="00000000" w:rsidP="00000000" w:rsidRDefault="00000000" w:rsidRPr="00000000" w14:paraId="00000093">
            <w:pPr>
              <w:spacing w:after="0" w:lineRule="auto"/>
              <w:rPr>
                <w:rFonts w:ascii="Tahoma" w:cs="Tahoma" w:eastAsia="Tahoma" w:hAnsi="Tahoma"/>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94">
            <w:pPr>
              <w:spacing w:after="0" w:lineRule="auto"/>
              <w:rPr>
                <w:rFonts w:ascii="Tahoma" w:cs="Tahoma" w:eastAsia="Tahoma" w:hAnsi="Tahoma"/>
                <w:sz w:val="20"/>
                <w:szCs w:val="20"/>
              </w:rPr>
            </w:pPr>
            <w:r w:rsidDel="00000000" w:rsidR="00000000" w:rsidRPr="00000000">
              <w:rPr>
                <w:rtl w:val="0"/>
              </w:rPr>
            </w:r>
          </w:p>
        </w:tc>
        <w:tc>
          <w:tcPr/>
          <w:p w:rsidR="00000000" w:rsidDel="00000000" w:rsidP="00000000" w:rsidRDefault="00000000" w:rsidRPr="00000000" w14:paraId="00000095">
            <w:pPr>
              <w:spacing w:after="0" w:lineRule="auto"/>
              <w:rPr>
                <w:rFonts w:ascii="Tahoma" w:cs="Tahoma" w:eastAsia="Tahoma" w:hAnsi="Tahoma"/>
                <w:sz w:val="20"/>
                <w:szCs w:val="20"/>
              </w:rPr>
            </w:pPr>
            <w:r w:rsidDel="00000000" w:rsidR="00000000" w:rsidRPr="00000000">
              <w:rPr>
                <w:rtl w:val="0"/>
              </w:rPr>
            </w:r>
          </w:p>
        </w:tc>
        <w:tc>
          <w:tcPr/>
          <w:p w:rsidR="00000000" w:rsidDel="00000000" w:rsidP="00000000" w:rsidRDefault="00000000" w:rsidRPr="00000000" w14:paraId="00000096">
            <w:pPr>
              <w:spacing w:after="0" w:lineRule="auto"/>
              <w:rPr>
                <w:rFonts w:ascii="Tahoma" w:cs="Tahoma" w:eastAsia="Tahoma" w:hAnsi="Tahoma"/>
                <w:sz w:val="20"/>
                <w:szCs w:val="20"/>
              </w:rPr>
            </w:pPr>
            <w:r w:rsidDel="00000000" w:rsidR="00000000" w:rsidRPr="00000000">
              <w:rPr>
                <w:rtl w:val="0"/>
              </w:rPr>
            </w:r>
          </w:p>
        </w:tc>
        <w:tc>
          <w:tcPr/>
          <w:p w:rsidR="00000000" w:rsidDel="00000000" w:rsidP="00000000" w:rsidRDefault="00000000" w:rsidRPr="00000000" w14:paraId="00000097">
            <w:pPr>
              <w:spacing w:after="0" w:lineRule="auto"/>
              <w:rPr>
                <w:rFonts w:ascii="Tahoma" w:cs="Tahoma" w:eastAsia="Tahoma" w:hAnsi="Tahoma"/>
                <w:sz w:val="20"/>
                <w:szCs w:val="20"/>
              </w:rPr>
            </w:pPr>
            <w:r w:rsidDel="00000000" w:rsidR="00000000" w:rsidRPr="00000000">
              <w:rPr>
                <w:rtl w:val="0"/>
              </w:rPr>
            </w:r>
          </w:p>
        </w:tc>
        <w:tc>
          <w:tcPr/>
          <w:p w:rsidR="00000000" w:rsidDel="00000000" w:rsidP="00000000" w:rsidRDefault="00000000" w:rsidRPr="00000000" w14:paraId="00000098">
            <w:pPr>
              <w:spacing w:after="0" w:lineRule="auto"/>
              <w:rPr>
                <w:rFonts w:ascii="Tahoma" w:cs="Tahoma" w:eastAsia="Tahoma" w:hAnsi="Tahoma"/>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99">
            <w:pPr>
              <w:spacing w:after="0" w:lineRule="auto"/>
              <w:rPr>
                <w:rFonts w:ascii="Tahoma" w:cs="Tahoma" w:eastAsia="Tahoma" w:hAnsi="Tahoma"/>
                <w:sz w:val="20"/>
                <w:szCs w:val="20"/>
              </w:rPr>
            </w:pPr>
            <w:r w:rsidDel="00000000" w:rsidR="00000000" w:rsidRPr="00000000">
              <w:rPr>
                <w:rtl w:val="0"/>
              </w:rPr>
            </w:r>
          </w:p>
        </w:tc>
        <w:tc>
          <w:tcPr/>
          <w:p w:rsidR="00000000" w:rsidDel="00000000" w:rsidP="00000000" w:rsidRDefault="00000000" w:rsidRPr="00000000" w14:paraId="0000009A">
            <w:pPr>
              <w:spacing w:after="0" w:lineRule="auto"/>
              <w:rPr>
                <w:rFonts w:ascii="Tahoma" w:cs="Tahoma" w:eastAsia="Tahoma" w:hAnsi="Tahoma"/>
                <w:sz w:val="20"/>
                <w:szCs w:val="20"/>
              </w:rPr>
            </w:pPr>
            <w:r w:rsidDel="00000000" w:rsidR="00000000" w:rsidRPr="00000000">
              <w:rPr>
                <w:rtl w:val="0"/>
              </w:rPr>
            </w:r>
          </w:p>
        </w:tc>
        <w:tc>
          <w:tcPr/>
          <w:p w:rsidR="00000000" w:rsidDel="00000000" w:rsidP="00000000" w:rsidRDefault="00000000" w:rsidRPr="00000000" w14:paraId="0000009B">
            <w:pPr>
              <w:spacing w:after="0" w:lineRule="auto"/>
              <w:rPr>
                <w:rFonts w:ascii="Tahoma" w:cs="Tahoma" w:eastAsia="Tahoma" w:hAnsi="Tahoma"/>
                <w:sz w:val="20"/>
                <w:szCs w:val="20"/>
              </w:rPr>
            </w:pPr>
            <w:r w:rsidDel="00000000" w:rsidR="00000000" w:rsidRPr="00000000">
              <w:rPr>
                <w:rtl w:val="0"/>
              </w:rPr>
            </w:r>
          </w:p>
        </w:tc>
        <w:tc>
          <w:tcPr/>
          <w:p w:rsidR="00000000" w:rsidDel="00000000" w:rsidP="00000000" w:rsidRDefault="00000000" w:rsidRPr="00000000" w14:paraId="0000009C">
            <w:pPr>
              <w:spacing w:after="0" w:lineRule="auto"/>
              <w:rPr>
                <w:rFonts w:ascii="Tahoma" w:cs="Tahoma" w:eastAsia="Tahoma" w:hAnsi="Tahoma"/>
                <w:sz w:val="20"/>
                <w:szCs w:val="20"/>
              </w:rPr>
            </w:pPr>
            <w:r w:rsidDel="00000000" w:rsidR="00000000" w:rsidRPr="00000000">
              <w:rPr>
                <w:rtl w:val="0"/>
              </w:rPr>
            </w:r>
          </w:p>
        </w:tc>
        <w:tc>
          <w:tcPr/>
          <w:p w:rsidR="00000000" w:rsidDel="00000000" w:rsidP="00000000" w:rsidRDefault="00000000" w:rsidRPr="00000000" w14:paraId="0000009D">
            <w:pPr>
              <w:spacing w:after="0" w:lineRule="auto"/>
              <w:rPr>
                <w:rFonts w:ascii="Tahoma" w:cs="Tahoma" w:eastAsia="Tahoma" w:hAnsi="Tahoma"/>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9E">
            <w:pPr>
              <w:spacing w:after="0" w:lineRule="auto"/>
              <w:rPr>
                <w:rFonts w:ascii="Tahoma" w:cs="Tahoma" w:eastAsia="Tahoma" w:hAnsi="Tahoma"/>
                <w:sz w:val="20"/>
                <w:szCs w:val="20"/>
              </w:rPr>
            </w:pPr>
            <w:r w:rsidDel="00000000" w:rsidR="00000000" w:rsidRPr="00000000">
              <w:rPr>
                <w:rtl w:val="0"/>
              </w:rPr>
            </w:r>
          </w:p>
        </w:tc>
        <w:tc>
          <w:tcPr/>
          <w:p w:rsidR="00000000" w:rsidDel="00000000" w:rsidP="00000000" w:rsidRDefault="00000000" w:rsidRPr="00000000" w14:paraId="0000009F">
            <w:pPr>
              <w:spacing w:after="0" w:lineRule="auto"/>
              <w:rPr>
                <w:rFonts w:ascii="Tahoma" w:cs="Tahoma" w:eastAsia="Tahoma" w:hAnsi="Tahoma"/>
                <w:sz w:val="20"/>
                <w:szCs w:val="20"/>
              </w:rPr>
            </w:pPr>
            <w:r w:rsidDel="00000000" w:rsidR="00000000" w:rsidRPr="00000000">
              <w:rPr>
                <w:rtl w:val="0"/>
              </w:rPr>
            </w:r>
          </w:p>
        </w:tc>
        <w:tc>
          <w:tcPr/>
          <w:p w:rsidR="00000000" w:rsidDel="00000000" w:rsidP="00000000" w:rsidRDefault="00000000" w:rsidRPr="00000000" w14:paraId="000000A0">
            <w:pPr>
              <w:spacing w:after="0" w:lineRule="auto"/>
              <w:rPr>
                <w:rFonts w:ascii="Tahoma" w:cs="Tahoma" w:eastAsia="Tahoma" w:hAnsi="Tahoma"/>
                <w:sz w:val="20"/>
                <w:szCs w:val="20"/>
              </w:rPr>
            </w:pPr>
            <w:r w:rsidDel="00000000" w:rsidR="00000000" w:rsidRPr="00000000">
              <w:rPr>
                <w:rtl w:val="0"/>
              </w:rPr>
            </w:r>
          </w:p>
        </w:tc>
        <w:tc>
          <w:tcPr/>
          <w:p w:rsidR="00000000" w:rsidDel="00000000" w:rsidP="00000000" w:rsidRDefault="00000000" w:rsidRPr="00000000" w14:paraId="000000A1">
            <w:pPr>
              <w:spacing w:after="0" w:lineRule="auto"/>
              <w:rPr>
                <w:rFonts w:ascii="Tahoma" w:cs="Tahoma" w:eastAsia="Tahoma" w:hAnsi="Tahoma"/>
                <w:sz w:val="20"/>
                <w:szCs w:val="20"/>
              </w:rPr>
            </w:pPr>
            <w:r w:rsidDel="00000000" w:rsidR="00000000" w:rsidRPr="00000000">
              <w:rPr>
                <w:rtl w:val="0"/>
              </w:rPr>
            </w:r>
          </w:p>
        </w:tc>
        <w:tc>
          <w:tcPr/>
          <w:p w:rsidR="00000000" w:rsidDel="00000000" w:rsidP="00000000" w:rsidRDefault="00000000" w:rsidRPr="00000000" w14:paraId="000000A2">
            <w:pPr>
              <w:spacing w:after="0" w:lineRule="auto"/>
              <w:rPr>
                <w:rFonts w:ascii="Tahoma" w:cs="Tahoma" w:eastAsia="Tahoma" w:hAnsi="Tahoma"/>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A3">
            <w:pPr>
              <w:spacing w:after="0" w:lineRule="auto"/>
              <w:rPr>
                <w:rFonts w:ascii="Tahoma" w:cs="Tahoma" w:eastAsia="Tahoma" w:hAnsi="Tahoma"/>
                <w:sz w:val="20"/>
                <w:szCs w:val="20"/>
              </w:rPr>
            </w:pPr>
            <w:r w:rsidDel="00000000" w:rsidR="00000000" w:rsidRPr="00000000">
              <w:rPr>
                <w:rFonts w:ascii="Tahoma" w:cs="Tahoma" w:eastAsia="Tahoma" w:hAnsi="Tahoma"/>
                <w:sz w:val="20"/>
                <w:szCs w:val="20"/>
                <w:rtl w:val="0"/>
              </w:rPr>
              <w:t xml:space="preserve">Total</w:t>
            </w:r>
          </w:p>
        </w:tc>
        <w:tc>
          <w:tcPr/>
          <w:p w:rsidR="00000000" w:rsidDel="00000000" w:rsidP="00000000" w:rsidRDefault="00000000" w:rsidRPr="00000000" w14:paraId="000000A4">
            <w:pPr>
              <w:spacing w:after="0" w:lineRule="auto"/>
              <w:rPr>
                <w:rFonts w:ascii="Tahoma" w:cs="Tahoma" w:eastAsia="Tahoma" w:hAnsi="Tahoma"/>
                <w:sz w:val="20"/>
                <w:szCs w:val="20"/>
              </w:rPr>
            </w:pPr>
            <w:r w:rsidDel="00000000" w:rsidR="00000000" w:rsidRPr="00000000">
              <w:rPr>
                <w:rtl w:val="0"/>
              </w:rPr>
            </w:r>
          </w:p>
        </w:tc>
        <w:tc>
          <w:tcPr/>
          <w:p w:rsidR="00000000" w:rsidDel="00000000" w:rsidP="00000000" w:rsidRDefault="00000000" w:rsidRPr="00000000" w14:paraId="000000A5">
            <w:pPr>
              <w:spacing w:after="0" w:lineRule="auto"/>
              <w:rPr>
                <w:rFonts w:ascii="Tahoma" w:cs="Tahoma" w:eastAsia="Tahoma" w:hAnsi="Tahoma"/>
                <w:sz w:val="20"/>
                <w:szCs w:val="20"/>
              </w:rPr>
            </w:pPr>
            <w:r w:rsidDel="00000000" w:rsidR="00000000" w:rsidRPr="00000000">
              <w:rPr>
                <w:rtl w:val="0"/>
              </w:rPr>
            </w:r>
          </w:p>
        </w:tc>
        <w:tc>
          <w:tcPr/>
          <w:p w:rsidR="00000000" w:rsidDel="00000000" w:rsidP="00000000" w:rsidRDefault="00000000" w:rsidRPr="00000000" w14:paraId="000000A6">
            <w:pPr>
              <w:spacing w:after="0" w:lineRule="auto"/>
              <w:rPr>
                <w:rFonts w:ascii="Tahoma" w:cs="Tahoma" w:eastAsia="Tahoma" w:hAnsi="Tahoma"/>
                <w:sz w:val="20"/>
                <w:szCs w:val="20"/>
              </w:rPr>
            </w:pPr>
            <w:r w:rsidDel="00000000" w:rsidR="00000000" w:rsidRPr="00000000">
              <w:rPr>
                <w:rtl w:val="0"/>
              </w:rPr>
            </w:r>
          </w:p>
        </w:tc>
        <w:tc>
          <w:tcPr/>
          <w:p w:rsidR="00000000" w:rsidDel="00000000" w:rsidP="00000000" w:rsidRDefault="00000000" w:rsidRPr="00000000" w14:paraId="000000A7">
            <w:pPr>
              <w:spacing w:after="0" w:lineRule="auto"/>
              <w:rPr>
                <w:rFonts w:ascii="Tahoma" w:cs="Tahoma" w:eastAsia="Tahoma" w:hAnsi="Tahoma"/>
                <w:sz w:val="20"/>
                <w:szCs w:val="20"/>
              </w:rPr>
            </w:pPr>
            <w:r w:rsidDel="00000000" w:rsidR="00000000" w:rsidRPr="00000000">
              <w:rPr>
                <w:rtl w:val="0"/>
              </w:rPr>
            </w:r>
          </w:p>
        </w:tc>
      </w:tr>
    </w:tbl>
    <w:p w:rsidR="00000000" w:rsidDel="00000000" w:rsidP="00000000" w:rsidRDefault="00000000" w:rsidRPr="00000000" w14:paraId="000000A8">
      <w:pPr>
        <w:rPr>
          <w:rFonts w:ascii="Tahoma" w:cs="Tahoma" w:eastAsia="Tahoma" w:hAnsi="Tahoma"/>
          <w:i w:val="1"/>
          <w:sz w:val="20"/>
          <w:szCs w:val="20"/>
        </w:rPr>
      </w:pPr>
      <w:r w:rsidDel="00000000" w:rsidR="00000000" w:rsidRPr="00000000">
        <w:rPr>
          <w:rtl w:val="0"/>
        </w:rPr>
      </w:r>
    </w:p>
    <w:p w:rsidR="00000000" w:rsidDel="00000000" w:rsidP="00000000" w:rsidRDefault="00000000" w:rsidRPr="00000000" w14:paraId="000000A9">
      <w:pPr>
        <w:spacing w:after="0" w:line="240" w:lineRule="auto"/>
        <w:ind w:left="851" w:firstLine="0"/>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AA">
      <w:pPr>
        <w:pStyle w:val="Heading1"/>
        <w:keepLines w:val="0"/>
        <w:spacing w:before="0" w:line="240" w:lineRule="auto"/>
        <w:ind w:left="708" w:hanging="708"/>
        <w:rPr>
          <w:rFonts w:ascii="Tahoma" w:cs="Tahoma" w:eastAsia="Tahoma" w:hAnsi="Tahoma"/>
          <w:sz w:val="22"/>
          <w:szCs w:val="22"/>
        </w:rPr>
      </w:pPr>
      <w:r w:rsidDel="00000000" w:rsidR="00000000" w:rsidRPr="00000000">
        <w:rPr>
          <w:rFonts w:ascii="Tahoma" w:cs="Tahoma" w:eastAsia="Tahoma" w:hAnsi="Tahoma"/>
          <w:sz w:val="22"/>
          <w:szCs w:val="22"/>
          <w:rtl w:val="0"/>
        </w:rPr>
        <w:t xml:space="preserve">4° </w:t>
      </w:r>
      <w:r w:rsidDel="00000000" w:rsidR="00000000" w:rsidRPr="00000000">
        <w:rPr>
          <w:rFonts w:ascii="Tahoma" w:cs="Tahoma" w:eastAsia="Tahoma" w:hAnsi="Tahoma"/>
          <w:b w:val="1"/>
          <w:sz w:val="22"/>
          <w:szCs w:val="22"/>
          <w:rtl w:val="0"/>
        </w:rPr>
        <w:t xml:space="preserve">Partenaires du projet</w:t>
      </w:r>
      <w:r w:rsidDel="00000000" w:rsidR="00000000" w:rsidRPr="00000000">
        <w:rPr>
          <w:rtl w:val="0"/>
        </w:rPr>
      </w:r>
    </w:p>
    <w:p w:rsidR="00000000" w:rsidDel="00000000" w:rsidP="00000000" w:rsidRDefault="00000000" w:rsidRPr="00000000" w14:paraId="000000AB">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Avez-vous déjà pris des contacts avec d'autres organisations ? Lesquelles et quel sera leur rôle ?</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337820</wp:posOffset>
                </wp:positionV>
                <wp:extent cx="6184900" cy="1414145"/>
                <wp:effectExtent b="0" l="0" r="0" t="0"/>
                <wp:wrapTopAndBottom distB="45720" distT="45720"/>
                <wp:docPr id="2081011418" name=""/>
                <a:graphic>
                  <a:graphicData uri="http://schemas.microsoft.com/office/word/2010/wordprocessingShape">
                    <wps:wsp>
                      <wps:cNvSpPr/>
                      <wps:cNvPr id="7" name="Shape 7"/>
                      <wps:spPr>
                        <a:xfrm>
                          <a:off x="2258313" y="3077690"/>
                          <a:ext cx="6175375" cy="14046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1"/>
                                <w:smallCaps w:val="0"/>
                                <w:strike w:val="0"/>
                                <w:color w:val="000000"/>
                                <w:sz w:val="20"/>
                                <w:vertAlign w:val="baseline"/>
                              </w:rPr>
                              <w:t xml:space="preserve">(insérez votre réponse ici)</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337820</wp:posOffset>
                </wp:positionV>
                <wp:extent cx="6184900" cy="1414145"/>
                <wp:effectExtent b="0" l="0" r="0" t="0"/>
                <wp:wrapTopAndBottom distB="45720" distT="45720"/>
                <wp:docPr id="2081011418" name="image23.png"/>
                <a:graphic>
                  <a:graphicData uri="http://schemas.openxmlformats.org/drawingml/2006/picture">
                    <pic:pic>
                      <pic:nvPicPr>
                        <pic:cNvPr id="0" name="image23.png"/>
                        <pic:cNvPicPr preferRelativeResize="0"/>
                      </pic:nvPicPr>
                      <pic:blipFill>
                        <a:blip r:embed="rId52"/>
                        <a:srcRect/>
                        <a:stretch>
                          <a:fillRect/>
                        </a:stretch>
                      </pic:blipFill>
                      <pic:spPr>
                        <a:xfrm>
                          <a:off x="0" y="0"/>
                          <a:ext cx="6184900" cy="1414145"/>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337820</wp:posOffset>
                </wp:positionV>
                <wp:extent cx="6184900" cy="1414145"/>
                <wp:effectExtent b="0" l="0" r="0" t="0"/>
                <wp:wrapTopAndBottom distB="45720" distT="45720"/>
                <wp:docPr id="2081011419" name=""/>
                <a:graphic>
                  <a:graphicData uri="http://schemas.microsoft.com/office/word/2010/wordprocessingShape">
                    <wps:wsp>
                      <wps:cNvSpPr/>
                      <wps:cNvPr id="8" name="Shape 8"/>
                      <wps:spPr>
                        <a:xfrm>
                          <a:off x="2258313" y="3077690"/>
                          <a:ext cx="6175375" cy="14046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1"/>
                                <w:smallCaps w:val="0"/>
                                <w:strike w:val="0"/>
                                <w:color w:val="000000"/>
                                <w:sz w:val="20"/>
                                <w:vertAlign w:val="baseline"/>
                              </w:rPr>
                              <w:t xml:space="preserve">(insérez votre réponse ici)</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337820</wp:posOffset>
                </wp:positionV>
                <wp:extent cx="6184900" cy="1414145"/>
                <wp:effectExtent b="0" l="0" r="0" t="0"/>
                <wp:wrapTopAndBottom distB="45720" distT="45720"/>
                <wp:docPr id="2081011419" name="image24.png"/>
                <a:graphic>
                  <a:graphicData uri="http://schemas.openxmlformats.org/drawingml/2006/picture">
                    <pic:pic>
                      <pic:nvPicPr>
                        <pic:cNvPr id="0" name="image24.png"/>
                        <pic:cNvPicPr preferRelativeResize="0"/>
                      </pic:nvPicPr>
                      <pic:blipFill>
                        <a:blip r:embed="rId53"/>
                        <a:srcRect/>
                        <a:stretch>
                          <a:fillRect/>
                        </a:stretch>
                      </pic:blipFill>
                      <pic:spPr>
                        <a:xfrm>
                          <a:off x="0" y="0"/>
                          <a:ext cx="6184900" cy="1414145"/>
                        </a:xfrm>
                        <a:prstGeom prst="rect"/>
                        <a:ln/>
                      </pic:spPr>
                    </pic:pic>
                  </a:graphicData>
                </a:graphic>
              </wp:anchor>
            </w:drawing>
          </mc:Fallback>
        </mc:AlternateContent>
      </w:r>
    </w:p>
    <w:p w:rsidR="00000000" w:rsidDel="00000000" w:rsidP="00000000" w:rsidRDefault="00000000" w:rsidRPr="00000000" w14:paraId="000000AC">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Avez-vous déjà identifié un/des partenaire(s) pour le financement de votre projet ? Si oui, lequel ? </w:t>
      </w:r>
      <w:r w:rsidDel="00000000" w:rsidR="00000000" w:rsidRPr="00000000">
        <w:rPr>
          <w:rFonts w:ascii="Tahoma" w:cs="Tahoma" w:eastAsia="Tahoma" w:hAnsi="Tahoma"/>
          <w:i w:val="1"/>
          <w:sz w:val="20"/>
          <w:szCs w:val="20"/>
          <w:rtl w:val="0"/>
        </w:rPr>
        <w:t xml:space="preserve">(joindre en annexe un document attestant de l’intention du partenaire de soutenir le projet financièrement).</w:t>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12701</wp:posOffset>
                </wp:positionH>
                <wp:positionV relativeFrom="paragraph">
                  <wp:posOffset>1099820</wp:posOffset>
                </wp:positionV>
                <wp:extent cx="6184900" cy="1414145"/>
                <wp:effectExtent b="0" l="0" r="0" t="0"/>
                <wp:wrapTopAndBottom distB="45720" distT="45720"/>
                <wp:docPr id="2081011422" name=""/>
                <a:graphic>
                  <a:graphicData uri="http://schemas.microsoft.com/office/word/2010/wordprocessingShape">
                    <wps:wsp>
                      <wps:cNvSpPr/>
                      <wps:cNvPr id="11" name="Shape 11"/>
                      <wps:spPr>
                        <a:xfrm>
                          <a:off x="2258313" y="3077690"/>
                          <a:ext cx="6175375" cy="14046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1"/>
                                <w:smallCaps w:val="0"/>
                                <w:strike w:val="0"/>
                                <w:color w:val="000000"/>
                                <w:sz w:val="20"/>
                                <w:vertAlign w:val="baseline"/>
                              </w:rPr>
                              <w:t xml:space="preserve">(insérez votre réponse ici)</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12701</wp:posOffset>
                </wp:positionH>
                <wp:positionV relativeFrom="paragraph">
                  <wp:posOffset>1099820</wp:posOffset>
                </wp:positionV>
                <wp:extent cx="6184900" cy="1414145"/>
                <wp:effectExtent b="0" l="0" r="0" t="0"/>
                <wp:wrapTopAndBottom distB="45720" distT="45720"/>
                <wp:docPr id="2081011422" name="image27.png"/>
                <a:graphic>
                  <a:graphicData uri="http://schemas.openxmlformats.org/drawingml/2006/picture">
                    <pic:pic>
                      <pic:nvPicPr>
                        <pic:cNvPr id="0" name="image27.png"/>
                        <pic:cNvPicPr preferRelativeResize="0"/>
                      </pic:nvPicPr>
                      <pic:blipFill>
                        <a:blip r:embed="rId54"/>
                        <a:srcRect/>
                        <a:stretch>
                          <a:fillRect/>
                        </a:stretch>
                      </pic:blipFill>
                      <pic:spPr>
                        <a:xfrm>
                          <a:off x="0" y="0"/>
                          <a:ext cx="6184900" cy="1414145"/>
                        </a:xfrm>
                        <a:prstGeom prst="rect"/>
                        <a:ln/>
                      </pic:spPr>
                    </pic:pic>
                  </a:graphicData>
                </a:graphic>
              </wp:anchor>
            </w:drawing>
          </mc:Fallback>
        </mc:AlternateContent>
      </w:r>
    </w:p>
    <w:p w:rsidR="00000000" w:rsidDel="00000000" w:rsidP="00000000" w:rsidRDefault="00000000" w:rsidRPr="00000000" w14:paraId="000000AD">
      <w:pPr>
        <w:tabs>
          <w:tab w:val="center" w:leader="none" w:pos="284"/>
          <w:tab w:val="center" w:leader="none" w:pos="1985"/>
          <w:tab w:val="left" w:leader="none" w:pos="2835"/>
        </w:tabs>
        <w:ind w:hanging="1"/>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AE">
      <w:pPr>
        <w:pStyle w:val="Heading2"/>
        <w:keepNext w:val="0"/>
        <w:keepLines w:val="0"/>
        <w:spacing w:after="120" w:before="120" w:line="240" w:lineRule="auto"/>
        <w:ind w:left="709" w:hanging="709"/>
        <w:rPr>
          <w:rFonts w:ascii="Tahoma" w:cs="Tahoma" w:eastAsia="Tahoma" w:hAnsi="Tahoma"/>
          <w:sz w:val="22"/>
          <w:szCs w:val="22"/>
        </w:rPr>
      </w:pPr>
      <w:r w:rsidDel="00000000" w:rsidR="00000000" w:rsidRPr="00000000">
        <w:rPr>
          <w:rFonts w:ascii="Tahoma" w:cs="Tahoma" w:eastAsia="Tahoma" w:hAnsi="Tahoma"/>
          <w:sz w:val="22"/>
          <w:szCs w:val="22"/>
          <w:rtl w:val="0"/>
        </w:rPr>
        <w:t xml:space="preserve">5° </w:t>
      </w:r>
      <w:r w:rsidDel="00000000" w:rsidR="00000000" w:rsidRPr="00000000">
        <w:rPr>
          <w:rFonts w:ascii="Tahoma" w:cs="Tahoma" w:eastAsia="Tahoma" w:hAnsi="Tahoma"/>
          <w:b w:val="1"/>
          <w:sz w:val="22"/>
          <w:szCs w:val="22"/>
          <w:rtl w:val="0"/>
        </w:rPr>
        <w:t xml:space="preserve">Moyens mis à disposition des partenaires et considérations pratiques</w:t>
      </w:r>
      <w:r w:rsidDel="00000000" w:rsidR="00000000" w:rsidRPr="00000000">
        <w:rPr>
          <w:rtl w:val="0"/>
        </w:rPr>
      </w:r>
    </w:p>
    <w:p w:rsidR="00000000" w:rsidDel="00000000" w:rsidP="00000000" w:rsidRDefault="00000000" w:rsidRPr="00000000" w14:paraId="000000AF">
      <w:pPr>
        <w:rPr>
          <w:rFonts w:ascii="Tahoma" w:cs="Tahoma" w:eastAsia="Tahoma" w:hAnsi="Tahoma"/>
          <w:i w:val="1"/>
          <w:sz w:val="20"/>
          <w:szCs w:val="20"/>
        </w:rPr>
      </w:pPr>
      <w:r w:rsidDel="00000000" w:rsidR="00000000" w:rsidRPr="00000000">
        <w:rPr>
          <w:rFonts w:ascii="Tahoma" w:cs="Tahoma" w:eastAsia="Tahoma" w:hAnsi="Tahoma"/>
          <w:sz w:val="20"/>
          <w:szCs w:val="20"/>
          <w:rtl w:val="0"/>
        </w:rPr>
        <w:t xml:space="preserve">Dans le cas où ce projet impliquerait un déplacement sur le terrain, quels services pouvez-vous mettre à disposition du chargé de mission d’ISF?</w:t>
      </w:r>
      <w:r w:rsidDel="00000000" w:rsidR="00000000" w:rsidRPr="00000000">
        <w:rPr>
          <w:rtl w:val="0"/>
        </w:rPr>
      </w:r>
    </w:p>
    <w:p w:rsidR="00000000" w:rsidDel="00000000" w:rsidP="00000000" w:rsidRDefault="00000000" w:rsidRPr="00000000" w14:paraId="000000B0">
      <w:pPr>
        <w:numPr>
          <w:ilvl w:val="0"/>
          <w:numId w:val="4"/>
        </w:numPr>
        <w:spacing w:after="0" w:line="240" w:lineRule="auto"/>
        <w:ind w:left="1134" w:hanging="360"/>
        <w:rPr>
          <w:rFonts w:ascii="Tahoma" w:cs="Tahoma" w:eastAsia="Tahoma" w:hAnsi="Tahoma"/>
          <w:sz w:val="20"/>
          <w:szCs w:val="20"/>
        </w:rPr>
      </w:pPr>
      <w:r w:rsidDel="00000000" w:rsidR="00000000" w:rsidRPr="00000000">
        <w:rPr>
          <w:rFonts w:ascii="Tahoma" w:cs="Tahoma" w:eastAsia="Tahoma" w:hAnsi="Tahoma"/>
          <w:sz w:val="20"/>
          <w:szCs w:val="20"/>
          <w:rtl w:val="0"/>
        </w:rPr>
        <w:t xml:space="preserve">Logement:</w:t>
      </w:r>
    </w:p>
    <w:p w:rsidR="00000000" w:rsidDel="00000000" w:rsidP="00000000" w:rsidRDefault="00000000" w:rsidRPr="00000000" w14:paraId="000000B1">
      <w:pPr>
        <w:ind w:left="1134" w:firstLine="0"/>
        <w:rPr>
          <w:rFonts w:ascii="Tahoma" w:cs="Tahoma" w:eastAsia="Tahoma" w:hAnsi="Tahoma"/>
          <w:sz w:val="20"/>
          <w:szCs w:val="20"/>
        </w:rPr>
      </w:pPr>
      <w:bookmarkStart w:colFirst="0" w:colLast="0" w:name="_heading=h.30j0zll" w:id="1"/>
      <w:bookmarkEnd w:id="1"/>
      <w:r w:rsidDel="00000000" w:rsidR="00000000" w:rsidRPr="00000000">
        <w:rPr>
          <w:rFonts w:ascii="Tahoma" w:cs="Tahoma" w:eastAsia="Tahoma" w:hAnsi="Tahoma"/>
          <w:sz w:val="20"/>
          <w:szCs w:val="20"/>
          <w:rtl w:val="0"/>
        </w:rPr>
        <w:t xml:space="preserve">Si payant, indiquer une somme par nuitée</w:t>
      </w:r>
    </w:p>
    <w:p w:rsidR="00000000" w:rsidDel="00000000" w:rsidP="00000000" w:rsidRDefault="00000000" w:rsidRPr="00000000" w14:paraId="000000B2">
      <w:pPr>
        <w:spacing w:after="0" w:lineRule="auto"/>
        <w:rPr>
          <w:rFonts w:ascii="Tahoma" w:cs="Tahoma" w:eastAsia="Tahoma" w:hAnsi="Tahoma"/>
          <w:sz w:val="20"/>
          <w:szCs w:val="20"/>
        </w:rPr>
      </w:pPr>
      <w:r w:rsidDel="00000000" w:rsidR="00000000" w:rsidRPr="00000000">
        <w:rPr>
          <w:rFonts w:ascii="Tahoma" w:cs="Tahoma" w:eastAsia="Tahoma" w:hAnsi="Tahoma"/>
          <w:sz w:val="20"/>
          <w:szCs w:val="20"/>
          <w:rtl w:val="0"/>
        </w:rPr>
        <w:t xml:space="preserve">            -     Moyens de transport:</w:t>
      </w:r>
    </w:p>
    <w:p w:rsidR="00000000" w:rsidDel="00000000" w:rsidP="00000000" w:rsidRDefault="00000000" w:rsidRPr="00000000" w14:paraId="000000B3">
      <w:pPr>
        <w:rPr>
          <w:rFonts w:ascii="Tahoma" w:cs="Tahoma" w:eastAsia="Tahoma" w:hAnsi="Tahoma"/>
          <w:sz w:val="20"/>
          <w:szCs w:val="20"/>
        </w:rPr>
      </w:pPr>
      <w:bookmarkStart w:colFirst="0" w:colLast="0" w:name="_heading=h.1fob9te" w:id="2"/>
      <w:bookmarkEnd w:id="2"/>
      <w:r w:rsidDel="00000000" w:rsidR="00000000" w:rsidRPr="00000000">
        <w:rPr>
          <w:rFonts w:ascii="Tahoma" w:cs="Tahoma" w:eastAsia="Tahoma" w:hAnsi="Tahoma"/>
          <w:sz w:val="20"/>
          <w:szCs w:val="20"/>
          <w:rtl w:val="0"/>
        </w:rPr>
        <w:t xml:space="preserve">                  Si payant, indiquer une somme par journée</w:t>
      </w:r>
    </w:p>
    <w:p w:rsidR="00000000" w:rsidDel="00000000" w:rsidP="00000000" w:rsidRDefault="00000000" w:rsidRPr="00000000" w14:paraId="000000B4">
      <w:pPr>
        <w:spacing w:after="0" w:lineRule="auto"/>
        <w:rPr>
          <w:rFonts w:ascii="Tahoma" w:cs="Tahoma" w:eastAsia="Tahoma" w:hAnsi="Tahoma"/>
          <w:sz w:val="20"/>
          <w:szCs w:val="20"/>
        </w:rPr>
      </w:pPr>
      <w:r w:rsidDel="00000000" w:rsidR="00000000" w:rsidRPr="00000000">
        <w:rPr>
          <w:rFonts w:ascii="Tahoma" w:cs="Tahoma" w:eastAsia="Tahoma" w:hAnsi="Tahoma"/>
          <w:sz w:val="20"/>
          <w:szCs w:val="20"/>
          <w:rtl w:val="0"/>
        </w:rPr>
        <w:t xml:space="preserve">            -     Accompagnateur/Traducteur/Guide :</w:t>
      </w:r>
    </w:p>
    <w:p w:rsidR="00000000" w:rsidDel="00000000" w:rsidP="00000000" w:rsidRDefault="00000000" w:rsidRPr="00000000" w14:paraId="000000B5">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                  Si payant, indiquer une somme par journée</w:t>
      </w:r>
    </w:p>
    <w:p w:rsidR="00000000" w:rsidDel="00000000" w:rsidP="00000000" w:rsidRDefault="00000000" w:rsidRPr="00000000" w14:paraId="000000B6">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                 Autres :</w:t>
      </w:r>
    </w:p>
    <w:p w:rsidR="00000000" w:rsidDel="00000000" w:rsidP="00000000" w:rsidRDefault="00000000" w:rsidRPr="00000000" w14:paraId="000000B7">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Quelles sont les ressources locales disponibles (pour chacune spécifiez la nature, la qualité et la distance) ?</w:t>
      </w:r>
    </w:p>
    <w:tbl>
      <w:tblPr>
        <w:tblStyle w:val="Table5"/>
        <w:tblW w:w="935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40"/>
        <w:gridCol w:w="1418"/>
        <w:gridCol w:w="2693"/>
        <w:tblGridChange w:id="0">
          <w:tblGrid>
            <w:gridCol w:w="5240"/>
            <w:gridCol w:w="1418"/>
            <w:gridCol w:w="2693"/>
          </w:tblGrid>
        </w:tblGridChange>
      </w:tblGrid>
      <w:tr>
        <w:trPr>
          <w:cantSplit w:val="0"/>
          <w:tblHeader w:val="0"/>
        </w:trPr>
        <w:tc>
          <w:tcPr>
            <w:shd w:fill="d9d9d9" w:val="clear"/>
          </w:tcPr>
          <w:p w:rsidR="00000000" w:rsidDel="00000000" w:rsidP="00000000" w:rsidRDefault="00000000" w:rsidRPr="00000000" w14:paraId="000000B8">
            <w:pPr>
              <w:spacing w:after="0" w:line="240" w:lineRule="auto"/>
              <w:jc w:val="center"/>
              <w:rPr>
                <w:rFonts w:ascii="Tahoma" w:cs="Tahoma" w:eastAsia="Tahoma" w:hAnsi="Tahoma"/>
                <w:sz w:val="20"/>
                <w:szCs w:val="20"/>
              </w:rPr>
            </w:pPr>
            <w:r w:rsidDel="00000000" w:rsidR="00000000" w:rsidRPr="00000000">
              <w:rPr>
                <w:rFonts w:ascii="Tahoma" w:cs="Tahoma" w:eastAsia="Tahoma" w:hAnsi="Tahoma"/>
                <w:sz w:val="20"/>
                <w:szCs w:val="20"/>
                <w:rtl w:val="0"/>
              </w:rPr>
              <w:t xml:space="preserve">Ressources </w:t>
            </w:r>
          </w:p>
        </w:tc>
        <w:tc>
          <w:tcPr>
            <w:shd w:fill="d9d9d9" w:val="clear"/>
          </w:tcPr>
          <w:p w:rsidR="00000000" w:rsidDel="00000000" w:rsidP="00000000" w:rsidRDefault="00000000" w:rsidRPr="00000000" w14:paraId="000000B9">
            <w:pPr>
              <w:spacing w:after="0" w:line="240" w:lineRule="auto"/>
              <w:jc w:val="center"/>
              <w:rPr>
                <w:rFonts w:ascii="Tahoma" w:cs="Tahoma" w:eastAsia="Tahoma" w:hAnsi="Tahoma"/>
                <w:sz w:val="20"/>
                <w:szCs w:val="20"/>
              </w:rPr>
            </w:pPr>
            <w:r w:rsidDel="00000000" w:rsidR="00000000" w:rsidRPr="00000000">
              <w:rPr>
                <w:rFonts w:ascii="Tahoma" w:cs="Tahoma" w:eastAsia="Tahoma" w:hAnsi="Tahoma"/>
                <w:sz w:val="20"/>
                <w:szCs w:val="20"/>
                <w:rtl w:val="0"/>
              </w:rPr>
              <w:t xml:space="preserve">Disponible</w:t>
            </w:r>
          </w:p>
          <w:p w:rsidR="00000000" w:rsidDel="00000000" w:rsidP="00000000" w:rsidRDefault="00000000" w:rsidRPr="00000000" w14:paraId="000000BA">
            <w:pPr>
              <w:spacing w:after="0" w:line="240" w:lineRule="auto"/>
              <w:jc w:val="center"/>
              <w:rPr>
                <w:rFonts w:ascii="Tahoma" w:cs="Tahoma" w:eastAsia="Tahoma" w:hAnsi="Tahoma"/>
                <w:sz w:val="20"/>
                <w:szCs w:val="20"/>
              </w:rPr>
            </w:pPr>
            <w:r w:rsidDel="00000000" w:rsidR="00000000" w:rsidRPr="00000000">
              <w:rPr>
                <w:rFonts w:ascii="Tahoma" w:cs="Tahoma" w:eastAsia="Tahoma" w:hAnsi="Tahoma"/>
                <w:sz w:val="20"/>
                <w:szCs w:val="20"/>
                <w:rtl w:val="0"/>
              </w:rPr>
              <w:t xml:space="preserve">(oui/non) </w:t>
            </w:r>
          </w:p>
        </w:tc>
        <w:tc>
          <w:tcPr>
            <w:shd w:fill="d9d9d9" w:val="clear"/>
          </w:tcPr>
          <w:p w:rsidR="00000000" w:rsidDel="00000000" w:rsidP="00000000" w:rsidRDefault="00000000" w:rsidRPr="00000000" w14:paraId="000000BB">
            <w:pPr>
              <w:spacing w:after="0" w:line="240" w:lineRule="auto"/>
              <w:jc w:val="center"/>
              <w:rPr>
                <w:rFonts w:ascii="Tahoma" w:cs="Tahoma" w:eastAsia="Tahoma" w:hAnsi="Tahoma"/>
                <w:sz w:val="20"/>
                <w:szCs w:val="20"/>
              </w:rPr>
            </w:pPr>
            <w:r w:rsidDel="00000000" w:rsidR="00000000" w:rsidRPr="00000000">
              <w:rPr>
                <w:rFonts w:ascii="Tahoma" w:cs="Tahoma" w:eastAsia="Tahoma" w:hAnsi="Tahoma"/>
                <w:sz w:val="20"/>
                <w:szCs w:val="20"/>
                <w:rtl w:val="0"/>
              </w:rPr>
              <w:t xml:space="preserve">Description/Distance</w:t>
            </w:r>
          </w:p>
        </w:tc>
      </w:tr>
      <w:tr>
        <w:trPr>
          <w:cantSplit w:val="0"/>
          <w:tblHeader w:val="0"/>
        </w:trPr>
        <w:tc>
          <w:tcPr/>
          <w:p w:rsidR="00000000" w:rsidDel="00000000" w:rsidP="00000000" w:rsidRDefault="00000000" w:rsidRPr="00000000" w14:paraId="000000BC">
            <w:pPr>
              <w:spacing w:after="0" w:lineRule="auto"/>
              <w:rPr>
                <w:rFonts w:ascii="Tahoma" w:cs="Tahoma" w:eastAsia="Tahoma" w:hAnsi="Tahoma"/>
                <w:sz w:val="20"/>
                <w:szCs w:val="20"/>
              </w:rPr>
            </w:pPr>
            <w:r w:rsidDel="00000000" w:rsidR="00000000" w:rsidRPr="00000000">
              <w:rPr>
                <w:rFonts w:ascii="Tahoma" w:cs="Tahoma" w:eastAsia="Tahoma" w:hAnsi="Tahoma"/>
                <w:sz w:val="20"/>
                <w:szCs w:val="20"/>
                <w:rtl w:val="0"/>
              </w:rPr>
              <w:t xml:space="preserve">Terrains en propriété ou concession</w:t>
            </w:r>
          </w:p>
        </w:tc>
        <w:tc>
          <w:tcPr/>
          <w:p w:rsidR="00000000" w:rsidDel="00000000" w:rsidP="00000000" w:rsidRDefault="00000000" w:rsidRPr="00000000" w14:paraId="000000BD">
            <w:pPr>
              <w:spacing w:after="0" w:lineRule="auto"/>
              <w:rPr>
                <w:rFonts w:ascii="Tahoma" w:cs="Tahoma" w:eastAsia="Tahoma" w:hAnsi="Tahoma"/>
                <w:sz w:val="20"/>
                <w:szCs w:val="20"/>
              </w:rPr>
            </w:pPr>
            <w:r w:rsidDel="00000000" w:rsidR="00000000" w:rsidRPr="00000000">
              <w:rPr>
                <w:rtl w:val="0"/>
              </w:rPr>
            </w:r>
          </w:p>
        </w:tc>
        <w:tc>
          <w:tcPr/>
          <w:p w:rsidR="00000000" w:rsidDel="00000000" w:rsidP="00000000" w:rsidRDefault="00000000" w:rsidRPr="00000000" w14:paraId="000000BE">
            <w:pPr>
              <w:spacing w:after="0" w:lineRule="auto"/>
              <w:rPr>
                <w:rFonts w:ascii="Tahoma" w:cs="Tahoma" w:eastAsia="Tahoma" w:hAnsi="Tahoma"/>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BF">
            <w:pPr>
              <w:spacing w:after="0" w:lineRule="auto"/>
              <w:rPr>
                <w:rFonts w:ascii="Tahoma" w:cs="Tahoma" w:eastAsia="Tahoma" w:hAnsi="Tahoma"/>
                <w:sz w:val="20"/>
                <w:szCs w:val="20"/>
              </w:rPr>
            </w:pPr>
            <w:r w:rsidDel="00000000" w:rsidR="00000000" w:rsidRPr="00000000">
              <w:rPr>
                <w:rFonts w:ascii="Tahoma" w:cs="Tahoma" w:eastAsia="Tahoma" w:hAnsi="Tahoma"/>
                <w:sz w:val="20"/>
                <w:szCs w:val="20"/>
                <w:rtl w:val="0"/>
              </w:rPr>
              <w:t xml:space="preserve">Matériaux de construction : eau, sable, gravier, ciment, bois de charpente, fers à béton, chaux</w:t>
            </w:r>
          </w:p>
        </w:tc>
        <w:tc>
          <w:tcPr/>
          <w:p w:rsidR="00000000" w:rsidDel="00000000" w:rsidP="00000000" w:rsidRDefault="00000000" w:rsidRPr="00000000" w14:paraId="000000C0">
            <w:pPr>
              <w:spacing w:after="0" w:lineRule="auto"/>
              <w:rPr>
                <w:rFonts w:ascii="Tahoma" w:cs="Tahoma" w:eastAsia="Tahoma" w:hAnsi="Tahoma"/>
                <w:sz w:val="20"/>
                <w:szCs w:val="20"/>
              </w:rPr>
            </w:pPr>
            <w:r w:rsidDel="00000000" w:rsidR="00000000" w:rsidRPr="00000000">
              <w:rPr>
                <w:rtl w:val="0"/>
              </w:rPr>
            </w:r>
          </w:p>
        </w:tc>
        <w:tc>
          <w:tcPr/>
          <w:p w:rsidR="00000000" w:rsidDel="00000000" w:rsidP="00000000" w:rsidRDefault="00000000" w:rsidRPr="00000000" w14:paraId="000000C1">
            <w:pPr>
              <w:spacing w:after="0" w:lineRule="auto"/>
              <w:rPr>
                <w:rFonts w:ascii="Tahoma" w:cs="Tahoma" w:eastAsia="Tahoma" w:hAnsi="Tahoma"/>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C2">
            <w:pPr>
              <w:spacing w:after="0" w:lineRule="auto"/>
              <w:rPr>
                <w:rFonts w:ascii="Tahoma" w:cs="Tahoma" w:eastAsia="Tahoma" w:hAnsi="Tahoma"/>
                <w:sz w:val="20"/>
                <w:szCs w:val="20"/>
              </w:rPr>
            </w:pPr>
            <w:r w:rsidDel="00000000" w:rsidR="00000000" w:rsidRPr="00000000">
              <w:rPr>
                <w:rFonts w:ascii="Tahoma" w:cs="Tahoma" w:eastAsia="Tahoma" w:hAnsi="Tahoma"/>
                <w:sz w:val="20"/>
                <w:szCs w:val="20"/>
                <w:rtl w:val="0"/>
              </w:rPr>
              <w:t xml:space="preserve">Électricité</w:t>
            </w:r>
          </w:p>
        </w:tc>
        <w:tc>
          <w:tcPr/>
          <w:p w:rsidR="00000000" w:rsidDel="00000000" w:rsidP="00000000" w:rsidRDefault="00000000" w:rsidRPr="00000000" w14:paraId="000000C3">
            <w:pPr>
              <w:spacing w:after="0" w:lineRule="auto"/>
              <w:rPr>
                <w:rFonts w:ascii="Tahoma" w:cs="Tahoma" w:eastAsia="Tahoma" w:hAnsi="Tahoma"/>
                <w:sz w:val="20"/>
                <w:szCs w:val="20"/>
              </w:rPr>
            </w:pPr>
            <w:r w:rsidDel="00000000" w:rsidR="00000000" w:rsidRPr="00000000">
              <w:rPr>
                <w:rtl w:val="0"/>
              </w:rPr>
            </w:r>
          </w:p>
        </w:tc>
        <w:tc>
          <w:tcPr/>
          <w:p w:rsidR="00000000" w:rsidDel="00000000" w:rsidP="00000000" w:rsidRDefault="00000000" w:rsidRPr="00000000" w14:paraId="000000C4">
            <w:pPr>
              <w:spacing w:after="0" w:lineRule="auto"/>
              <w:rPr>
                <w:rFonts w:ascii="Tahoma" w:cs="Tahoma" w:eastAsia="Tahoma" w:hAnsi="Tahoma"/>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C5">
            <w:pPr>
              <w:spacing w:after="0" w:lineRule="auto"/>
              <w:rPr>
                <w:rFonts w:ascii="Tahoma" w:cs="Tahoma" w:eastAsia="Tahoma" w:hAnsi="Tahoma"/>
                <w:sz w:val="20"/>
                <w:szCs w:val="20"/>
              </w:rPr>
            </w:pPr>
            <w:r w:rsidDel="00000000" w:rsidR="00000000" w:rsidRPr="00000000">
              <w:rPr>
                <w:rFonts w:ascii="Tahoma" w:cs="Tahoma" w:eastAsia="Tahoma" w:hAnsi="Tahoma"/>
                <w:sz w:val="20"/>
                <w:szCs w:val="20"/>
                <w:rtl w:val="0"/>
              </w:rPr>
              <w:t xml:space="preserve">Moyens de transport </w:t>
            </w:r>
          </w:p>
        </w:tc>
        <w:tc>
          <w:tcPr/>
          <w:p w:rsidR="00000000" w:rsidDel="00000000" w:rsidP="00000000" w:rsidRDefault="00000000" w:rsidRPr="00000000" w14:paraId="000000C6">
            <w:pPr>
              <w:spacing w:after="0" w:lineRule="auto"/>
              <w:rPr>
                <w:rFonts w:ascii="Tahoma" w:cs="Tahoma" w:eastAsia="Tahoma" w:hAnsi="Tahoma"/>
                <w:sz w:val="20"/>
                <w:szCs w:val="20"/>
              </w:rPr>
            </w:pPr>
            <w:r w:rsidDel="00000000" w:rsidR="00000000" w:rsidRPr="00000000">
              <w:rPr>
                <w:rtl w:val="0"/>
              </w:rPr>
            </w:r>
          </w:p>
        </w:tc>
        <w:tc>
          <w:tcPr/>
          <w:p w:rsidR="00000000" w:rsidDel="00000000" w:rsidP="00000000" w:rsidRDefault="00000000" w:rsidRPr="00000000" w14:paraId="000000C7">
            <w:pPr>
              <w:spacing w:after="0" w:lineRule="auto"/>
              <w:rPr>
                <w:rFonts w:ascii="Tahoma" w:cs="Tahoma" w:eastAsia="Tahoma" w:hAnsi="Tahoma"/>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C8">
            <w:pPr>
              <w:spacing w:after="0" w:lineRule="auto"/>
              <w:rPr>
                <w:rFonts w:ascii="Tahoma" w:cs="Tahoma" w:eastAsia="Tahoma" w:hAnsi="Tahoma"/>
                <w:sz w:val="20"/>
                <w:szCs w:val="20"/>
              </w:rPr>
            </w:pPr>
            <w:r w:rsidDel="00000000" w:rsidR="00000000" w:rsidRPr="00000000">
              <w:rPr>
                <w:rFonts w:ascii="Tahoma" w:cs="Tahoma" w:eastAsia="Tahoma" w:hAnsi="Tahoma"/>
                <w:sz w:val="20"/>
                <w:szCs w:val="20"/>
                <w:rtl w:val="0"/>
              </w:rPr>
              <w:t xml:space="preserve">Main d'œuvre bénévole qualifiée               </w:t>
            </w:r>
          </w:p>
        </w:tc>
        <w:tc>
          <w:tcPr/>
          <w:p w:rsidR="00000000" w:rsidDel="00000000" w:rsidP="00000000" w:rsidRDefault="00000000" w:rsidRPr="00000000" w14:paraId="000000C9">
            <w:pPr>
              <w:spacing w:after="0" w:lineRule="auto"/>
              <w:rPr>
                <w:rFonts w:ascii="Tahoma" w:cs="Tahoma" w:eastAsia="Tahoma" w:hAnsi="Tahoma"/>
                <w:sz w:val="20"/>
                <w:szCs w:val="20"/>
              </w:rPr>
            </w:pPr>
            <w:r w:rsidDel="00000000" w:rsidR="00000000" w:rsidRPr="00000000">
              <w:rPr>
                <w:rtl w:val="0"/>
              </w:rPr>
            </w:r>
          </w:p>
        </w:tc>
        <w:tc>
          <w:tcPr/>
          <w:p w:rsidR="00000000" w:rsidDel="00000000" w:rsidP="00000000" w:rsidRDefault="00000000" w:rsidRPr="00000000" w14:paraId="000000CA">
            <w:pPr>
              <w:spacing w:after="0" w:lineRule="auto"/>
              <w:rPr>
                <w:rFonts w:ascii="Tahoma" w:cs="Tahoma" w:eastAsia="Tahoma" w:hAnsi="Tahoma"/>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CB">
            <w:pPr>
              <w:spacing w:after="0" w:lineRule="auto"/>
              <w:rPr>
                <w:rFonts w:ascii="Tahoma" w:cs="Tahoma" w:eastAsia="Tahoma" w:hAnsi="Tahoma"/>
                <w:sz w:val="20"/>
                <w:szCs w:val="20"/>
              </w:rPr>
            </w:pPr>
            <w:r w:rsidDel="00000000" w:rsidR="00000000" w:rsidRPr="00000000">
              <w:rPr>
                <w:rFonts w:ascii="Tahoma" w:cs="Tahoma" w:eastAsia="Tahoma" w:hAnsi="Tahoma"/>
                <w:sz w:val="20"/>
                <w:szCs w:val="20"/>
                <w:rtl w:val="0"/>
              </w:rPr>
              <w:t xml:space="preserve">Main d'œuvre bénévole non qualifiée</w:t>
            </w:r>
          </w:p>
        </w:tc>
        <w:tc>
          <w:tcPr/>
          <w:p w:rsidR="00000000" w:rsidDel="00000000" w:rsidP="00000000" w:rsidRDefault="00000000" w:rsidRPr="00000000" w14:paraId="000000CC">
            <w:pPr>
              <w:spacing w:after="0" w:lineRule="auto"/>
              <w:rPr>
                <w:rFonts w:ascii="Tahoma" w:cs="Tahoma" w:eastAsia="Tahoma" w:hAnsi="Tahoma"/>
                <w:sz w:val="20"/>
                <w:szCs w:val="20"/>
              </w:rPr>
            </w:pPr>
            <w:r w:rsidDel="00000000" w:rsidR="00000000" w:rsidRPr="00000000">
              <w:rPr>
                <w:rtl w:val="0"/>
              </w:rPr>
            </w:r>
          </w:p>
        </w:tc>
        <w:tc>
          <w:tcPr/>
          <w:p w:rsidR="00000000" w:rsidDel="00000000" w:rsidP="00000000" w:rsidRDefault="00000000" w:rsidRPr="00000000" w14:paraId="000000CD">
            <w:pPr>
              <w:spacing w:after="0" w:lineRule="auto"/>
              <w:rPr>
                <w:rFonts w:ascii="Tahoma" w:cs="Tahoma" w:eastAsia="Tahoma" w:hAnsi="Tahoma"/>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CE">
            <w:pPr>
              <w:spacing w:after="0" w:lineRule="auto"/>
              <w:rPr>
                <w:rFonts w:ascii="Tahoma" w:cs="Tahoma" w:eastAsia="Tahoma" w:hAnsi="Tahoma"/>
                <w:sz w:val="20"/>
                <w:szCs w:val="20"/>
              </w:rPr>
            </w:pPr>
            <w:r w:rsidDel="00000000" w:rsidR="00000000" w:rsidRPr="00000000">
              <w:rPr>
                <w:rFonts w:ascii="Tahoma" w:cs="Tahoma" w:eastAsia="Tahoma" w:hAnsi="Tahoma"/>
                <w:sz w:val="20"/>
                <w:szCs w:val="20"/>
                <w:rtl w:val="0"/>
              </w:rPr>
              <w:t xml:space="preserve">Main d’œuvre qualifiée (maçon, menuisier, charpentier, ferrailleur, coffreur, peintre, plombier, électricien, chauffeurs,…)</w:t>
            </w:r>
          </w:p>
        </w:tc>
        <w:tc>
          <w:tcPr/>
          <w:p w:rsidR="00000000" w:rsidDel="00000000" w:rsidP="00000000" w:rsidRDefault="00000000" w:rsidRPr="00000000" w14:paraId="000000CF">
            <w:pPr>
              <w:spacing w:after="0" w:lineRule="auto"/>
              <w:rPr>
                <w:rFonts w:ascii="Tahoma" w:cs="Tahoma" w:eastAsia="Tahoma" w:hAnsi="Tahoma"/>
                <w:sz w:val="20"/>
                <w:szCs w:val="20"/>
              </w:rPr>
            </w:pPr>
            <w:r w:rsidDel="00000000" w:rsidR="00000000" w:rsidRPr="00000000">
              <w:rPr>
                <w:rtl w:val="0"/>
              </w:rPr>
            </w:r>
          </w:p>
        </w:tc>
        <w:tc>
          <w:tcPr/>
          <w:p w:rsidR="00000000" w:rsidDel="00000000" w:rsidP="00000000" w:rsidRDefault="00000000" w:rsidRPr="00000000" w14:paraId="000000D0">
            <w:pPr>
              <w:spacing w:after="0" w:lineRule="auto"/>
              <w:rPr>
                <w:rFonts w:ascii="Tahoma" w:cs="Tahoma" w:eastAsia="Tahoma" w:hAnsi="Tahoma"/>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D1">
            <w:pPr>
              <w:spacing w:after="0" w:lineRule="auto"/>
              <w:rPr>
                <w:rFonts w:ascii="Tahoma" w:cs="Tahoma" w:eastAsia="Tahoma" w:hAnsi="Tahoma"/>
                <w:sz w:val="20"/>
                <w:szCs w:val="20"/>
              </w:rPr>
            </w:pPr>
            <w:r w:rsidDel="00000000" w:rsidR="00000000" w:rsidRPr="00000000">
              <w:rPr>
                <w:rFonts w:ascii="Tahoma" w:cs="Tahoma" w:eastAsia="Tahoma" w:hAnsi="Tahoma"/>
                <w:sz w:val="20"/>
                <w:szCs w:val="20"/>
                <w:rtl w:val="0"/>
              </w:rPr>
              <w:t xml:space="preserve">Agents de maîtrise : conducteur de travaux, ingénieur</w:t>
            </w:r>
          </w:p>
        </w:tc>
        <w:tc>
          <w:tcPr/>
          <w:p w:rsidR="00000000" w:rsidDel="00000000" w:rsidP="00000000" w:rsidRDefault="00000000" w:rsidRPr="00000000" w14:paraId="000000D2">
            <w:pPr>
              <w:spacing w:after="0" w:lineRule="auto"/>
              <w:rPr>
                <w:rFonts w:ascii="Tahoma" w:cs="Tahoma" w:eastAsia="Tahoma" w:hAnsi="Tahoma"/>
                <w:sz w:val="20"/>
                <w:szCs w:val="20"/>
              </w:rPr>
            </w:pPr>
            <w:r w:rsidDel="00000000" w:rsidR="00000000" w:rsidRPr="00000000">
              <w:rPr>
                <w:rtl w:val="0"/>
              </w:rPr>
            </w:r>
          </w:p>
        </w:tc>
        <w:tc>
          <w:tcPr/>
          <w:p w:rsidR="00000000" w:rsidDel="00000000" w:rsidP="00000000" w:rsidRDefault="00000000" w:rsidRPr="00000000" w14:paraId="000000D3">
            <w:pPr>
              <w:spacing w:after="0" w:lineRule="auto"/>
              <w:rPr>
                <w:rFonts w:ascii="Tahoma" w:cs="Tahoma" w:eastAsia="Tahoma" w:hAnsi="Tahoma"/>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D4">
            <w:pPr>
              <w:spacing w:after="0" w:lineRule="auto"/>
              <w:rPr>
                <w:rFonts w:ascii="Tahoma" w:cs="Tahoma" w:eastAsia="Tahoma" w:hAnsi="Tahoma"/>
                <w:sz w:val="20"/>
                <w:szCs w:val="20"/>
              </w:rPr>
            </w:pPr>
            <w:r w:rsidDel="00000000" w:rsidR="00000000" w:rsidRPr="00000000">
              <w:rPr>
                <w:rFonts w:ascii="Tahoma" w:cs="Tahoma" w:eastAsia="Tahoma" w:hAnsi="Tahoma"/>
                <w:sz w:val="20"/>
                <w:szCs w:val="20"/>
                <w:rtl w:val="0"/>
              </w:rPr>
              <w:t xml:space="preserve">Ateliers, entreprises locales</w:t>
            </w:r>
          </w:p>
        </w:tc>
        <w:tc>
          <w:tcPr/>
          <w:p w:rsidR="00000000" w:rsidDel="00000000" w:rsidP="00000000" w:rsidRDefault="00000000" w:rsidRPr="00000000" w14:paraId="000000D5">
            <w:pPr>
              <w:spacing w:after="0" w:lineRule="auto"/>
              <w:rPr>
                <w:rFonts w:ascii="Tahoma" w:cs="Tahoma" w:eastAsia="Tahoma" w:hAnsi="Tahoma"/>
                <w:sz w:val="20"/>
                <w:szCs w:val="20"/>
              </w:rPr>
            </w:pPr>
            <w:r w:rsidDel="00000000" w:rsidR="00000000" w:rsidRPr="00000000">
              <w:rPr>
                <w:rtl w:val="0"/>
              </w:rPr>
            </w:r>
          </w:p>
        </w:tc>
        <w:tc>
          <w:tcPr/>
          <w:p w:rsidR="00000000" w:rsidDel="00000000" w:rsidP="00000000" w:rsidRDefault="00000000" w:rsidRPr="00000000" w14:paraId="000000D6">
            <w:pPr>
              <w:spacing w:after="0" w:lineRule="auto"/>
              <w:rPr>
                <w:rFonts w:ascii="Tahoma" w:cs="Tahoma" w:eastAsia="Tahoma" w:hAnsi="Tahoma"/>
                <w:sz w:val="20"/>
                <w:szCs w:val="20"/>
              </w:rPr>
            </w:pPr>
            <w:r w:rsidDel="00000000" w:rsidR="00000000" w:rsidRPr="00000000">
              <w:rPr>
                <w:rtl w:val="0"/>
              </w:rPr>
            </w:r>
          </w:p>
        </w:tc>
      </w:tr>
    </w:tbl>
    <w:p w:rsidR="00000000" w:rsidDel="00000000" w:rsidP="00000000" w:rsidRDefault="00000000" w:rsidRPr="00000000" w14:paraId="000000D7">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D8">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Y a-t-il une période de l'année offrant des conditions de travail insuffisantes et pendant laquelle il est déconseillé de se rendre sur place ? Si oui, laquelle ?</w:t>
      </w:r>
    </w:p>
    <w:p w:rsidR="00000000" w:rsidDel="00000000" w:rsidP="00000000" w:rsidRDefault="00000000" w:rsidRPr="00000000" w14:paraId="000000D9">
      <w:pPr>
        <w:pStyle w:val="Heading2"/>
        <w:keepNext w:val="0"/>
        <w:keepLines w:val="0"/>
        <w:spacing w:after="120" w:before="120" w:line="240" w:lineRule="auto"/>
        <w:ind w:left="709" w:hanging="709"/>
        <w:rPr>
          <w:rFonts w:ascii="Tahoma" w:cs="Tahoma" w:eastAsia="Tahoma" w:hAnsi="Tahoma"/>
          <w:sz w:val="22"/>
          <w:szCs w:val="22"/>
        </w:rPr>
      </w:pPr>
      <w:r w:rsidDel="00000000" w:rsidR="00000000" w:rsidRPr="00000000">
        <w:rPr>
          <w:rFonts w:ascii="Tahoma" w:cs="Tahoma" w:eastAsia="Tahoma" w:hAnsi="Tahoma"/>
          <w:sz w:val="22"/>
          <w:szCs w:val="22"/>
          <w:rtl w:val="0"/>
        </w:rPr>
        <w:t xml:space="preserve">6°</w:t>
      </w:r>
      <w:r w:rsidDel="00000000" w:rsidR="00000000" w:rsidRPr="00000000">
        <w:rPr>
          <w:rFonts w:ascii="Tahoma" w:cs="Tahoma" w:eastAsia="Tahoma" w:hAnsi="Tahoma"/>
          <w:b w:val="1"/>
          <w:sz w:val="22"/>
          <w:szCs w:val="22"/>
          <w:rtl w:val="0"/>
        </w:rPr>
        <w:t xml:space="preserve"> Déclaration</w:t>
      </w:r>
      <w:r w:rsidDel="00000000" w:rsidR="00000000" w:rsidRPr="00000000">
        <w:rPr>
          <w:rtl w:val="0"/>
        </w:rPr>
      </w:r>
    </w:p>
    <w:p w:rsidR="00000000" w:rsidDel="00000000" w:rsidP="00000000" w:rsidRDefault="00000000" w:rsidRPr="00000000" w14:paraId="000000DA">
      <w:pPr>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Les interventions d’ISF sont régies par des conditions générales telles que décrites sur le site Internet d’ISF à l’adresse suivante : </w:t>
      </w:r>
      <w:hyperlink r:id="rId55">
        <w:r w:rsidDel="00000000" w:rsidR="00000000" w:rsidRPr="00000000">
          <w:rPr>
            <w:rFonts w:ascii="Tahoma" w:cs="Tahoma" w:eastAsia="Tahoma" w:hAnsi="Tahoma"/>
            <w:i w:val="1"/>
            <w:color w:val="0000ff"/>
            <w:sz w:val="20"/>
            <w:szCs w:val="20"/>
            <w:u w:val="single"/>
            <w:rtl w:val="0"/>
          </w:rPr>
          <w:t xml:space="preserve">https://www.isfbelgique.org/conditions-generales-dintervention-disf/</w:t>
        </w:r>
      </w:hyperlink>
      <w:r w:rsidDel="00000000" w:rsidR="00000000" w:rsidRPr="00000000">
        <w:rPr>
          <w:rFonts w:ascii="Tahoma" w:cs="Tahoma" w:eastAsia="Tahoma" w:hAnsi="Tahoma"/>
          <w:i w:val="1"/>
          <w:sz w:val="20"/>
          <w:szCs w:val="20"/>
          <w:rtl w:val="0"/>
        </w:rPr>
        <w:t xml:space="preserve">. Toute personne ou organisation soumettant une requête auprès d’ISF déclare avoir pris connaissance de ces conditions et y souscrire.   </w:t>
      </w:r>
    </w:p>
    <w:p w:rsidR="00000000" w:rsidDel="00000000" w:rsidP="00000000" w:rsidRDefault="00000000" w:rsidRPr="00000000" w14:paraId="000000DB">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Je déclare sur l’honneur que les informations fournies dans ce formulaire sont exactes et sincères. Je déclare en outre sont avoir pris connaissance des conditions générales d’intervention d’ISF, auxquelles je souscris.</w:t>
      </w:r>
    </w:p>
    <w:p w:rsidR="00000000" w:rsidDel="00000000" w:rsidP="00000000" w:rsidRDefault="00000000" w:rsidRPr="00000000" w14:paraId="000000DC">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DD">
      <w:pPr>
        <w:tabs>
          <w:tab w:val="left" w:leader="none" w:pos="5103"/>
        </w:tabs>
        <w:rPr>
          <w:rFonts w:ascii="Tahoma" w:cs="Tahoma" w:eastAsia="Tahoma" w:hAnsi="Tahoma"/>
          <w:sz w:val="20"/>
          <w:szCs w:val="20"/>
        </w:rPr>
      </w:pPr>
      <w:r w:rsidDel="00000000" w:rsidR="00000000" w:rsidRPr="00000000">
        <w:rPr>
          <w:rFonts w:ascii="Tahoma" w:cs="Tahoma" w:eastAsia="Tahoma" w:hAnsi="Tahoma"/>
          <w:sz w:val="20"/>
          <w:szCs w:val="20"/>
          <w:rtl w:val="0"/>
        </w:rPr>
        <w:t xml:space="preserve">Date:</w:t>
        <w:tab/>
        <w:t xml:space="preserve">Signature </w:t>
      </w:r>
    </w:p>
    <w:p w:rsidR="00000000" w:rsidDel="00000000" w:rsidP="00000000" w:rsidRDefault="00000000" w:rsidRPr="00000000" w14:paraId="000000DE">
      <w:pPr>
        <w:tabs>
          <w:tab w:val="left" w:leader="none" w:pos="5103"/>
        </w:tabs>
        <w:rPr>
          <w:rFonts w:ascii="Tahoma" w:cs="Tahoma" w:eastAsia="Tahoma" w:hAnsi="Tahoma"/>
          <w:sz w:val="20"/>
          <w:szCs w:val="20"/>
        </w:rPr>
      </w:pPr>
      <w:r w:rsidDel="00000000" w:rsidR="00000000" w:rsidRPr="00000000">
        <w:rPr>
          <w:rFonts w:ascii="Tahoma" w:cs="Tahoma" w:eastAsia="Tahoma" w:hAnsi="Tahoma"/>
          <w:sz w:val="20"/>
          <w:szCs w:val="20"/>
          <w:rtl w:val="0"/>
        </w:rPr>
        <w:tab/>
        <w:t xml:space="preserve">(et nom si différent de celui du demandeur):</w:t>
      </w:r>
    </w:p>
    <w:p w:rsidR="00000000" w:rsidDel="00000000" w:rsidP="00000000" w:rsidRDefault="00000000" w:rsidRPr="00000000" w14:paraId="000000DF">
      <w:pPr>
        <w:tabs>
          <w:tab w:val="left" w:leader="none" w:pos="5103"/>
        </w:tabs>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E0">
      <w:pPr>
        <w:tabs>
          <w:tab w:val="left" w:leader="none" w:pos="5103"/>
        </w:tabs>
        <w:rPr>
          <w:rFonts w:ascii="Tahoma" w:cs="Tahoma" w:eastAsia="Tahoma" w:hAnsi="Tahoma"/>
        </w:rPr>
      </w:pPr>
      <w:r w:rsidDel="00000000" w:rsidR="00000000" w:rsidRPr="00000000">
        <w:rPr>
          <w:rFonts w:ascii="Tahoma" w:cs="Tahoma" w:eastAsia="Tahoma" w:hAnsi="Tahoma"/>
          <w:sz w:val="20"/>
          <w:szCs w:val="20"/>
          <w:rtl w:val="0"/>
        </w:rPr>
        <w:t xml:space="preserve">_________________</w:t>
        <w:tab/>
        <w:t xml:space="preserve">____________________________</w:t>
        <w:br w:type="textWrapping"/>
      </w:r>
      <w:r w:rsidDel="00000000" w:rsidR="00000000" w:rsidRPr="00000000">
        <w:rPr>
          <w:rtl w:val="0"/>
        </w:rPr>
      </w:r>
    </w:p>
    <w:p w:rsidR="00000000" w:rsidDel="00000000" w:rsidP="00000000" w:rsidRDefault="00000000" w:rsidRPr="00000000" w14:paraId="000000E1">
      <w:pPr>
        <w:spacing w:after="0" w:line="240" w:lineRule="auto"/>
        <w:rPr>
          <w:rFonts w:ascii="Tahoma" w:cs="Tahoma" w:eastAsia="Tahoma" w:hAnsi="Tahoma"/>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E2">
      <w:pPr>
        <w:tabs>
          <w:tab w:val="left" w:leader="none" w:pos="5103"/>
        </w:tabs>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E3">
      <w:pPr>
        <w:tabs>
          <w:tab w:val="left" w:leader="none" w:pos="5103"/>
        </w:tabs>
        <w:rPr>
          <w:b w:val="1"/>
          <w:color w:val="0070c0"/>
          <w:sz w:val="24"/>
          <w:szCs w:val="24"/>
        </w:rPr>
      </w:pPr>
      <w:r w:rsidDel="00000000" w:rsidR="00000000" w:rsidRPr="00000000">
        <w:rPr>
          <w:b w:val="1"/>
          <w:color w:val="0070c0"/>
          <w:sz w:val="24"/>
          <w:szCs w:val="24"/>
          <w:rtl w:val="0"/>
        </w:rPr>
        <w:t xml:space="preserve">Annexes à joindre</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Veuillez joindre en annexe les documents suivants :</w:t>
      </w:r>
    </w:p>
    <w:p w:rsidR="00000000" w:rsidDel="00000000" w:rsidP="00000000" w:rsidRDefault="00000000" w:rsidRPr="00000000" w14:paraId="000000E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9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Document présentant votre projet</w:t>
      </w:r>
    </w:p>
    <w:p w:rsidR="00000000" w:rsidDel="00000000" w:rsidP="00000000" w:rsidRDefault="00000000" w:rsidRPr="00000000" w14:paraId="000000E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9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Copie des statuts de votre Association</w:t>
      </w:r>
    </w:p>
    <w:p w:rsidR="00000000" w:rsidDel="00000000" w:rsidP="00000000" w:rsidRDefault="00000000" w:rsidRPr="00000000" w14:paraId="000000E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9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Rapport de l’assemblée générale de votre Association des deux dernières années</w:t>
      </w:r>
    </w:p>
    <w:p w:rsidR="00000000" w:rsidDel="00000000" w:rsidP="00000000" w:rsidRDefault="00000000" w:rsidRPr="00000000" w14:paraId="000000E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9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Plan local ou régional de développement (s’il existe)</w:t>
      </w:r>
    </w:p>
    <w:p w:rsidR="00000000" w:rsidDel="00000000" w:rsidP="00000000" w:rsidRDefault="00000000" w:rsidRPr="00000000" w14:paraId="000000E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9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Lettre de soutien des autorités locales (si c’est le cas)</w:t>
      </w:r>
    </w:p>
    <w:p w:rsidR="00000000" w:rsidDel="00000000" w:rsidP="00000000" w:rsidRDefault="00000000" w:rsidRPr="00000000" w14:paraId="000000E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9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Lettre de soutien de partenaires éventuels (si c’est le cas)</w:t>
      </w:r>
    </w:p>
    <w:p w:rsidR="00000000" w:rsidDel="00000000" w:rsidP="00000000" w:rsidRDefault="00000000" w:rsidRPr="00000000" w14:paraId="000000E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9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Tout autre document que vous considérez pertinent pour l’évaluation de la requête </w:t>
      </w:r>
    </w:p>
    <w:p w:rsidR="00000000" w:rsidDel="00000000" w:rsidP="00000000" w:rsidRDefault="00000000" w:rsidRPr="00000000" w14:paraId="000000ED">
      <w:pPr>
        <w:spacing w:after="0" w:line="240" w:lineRule="auto"/>
        <w:rPr>
          <w:rFonts w:ascii="Tahoma" w:cs="Tahoma" w:eastAsia="Tahoma" w:hAnsi="Tahoma"/>
          <w:b w:val="1"/>
          <w:sz w:val="24"/>
          <w:szCs w:val="24"/>
          <w:u w:val="single"/>
        </w:rPr>
      </w:pPr>
      <w:r w:rsidDel="00000000" w:rsidR="00000000" w:rsidRPr="00000000">
        <w:rPr>
          <w:rtl w:val="0"/>
        </w:rPr>
      </w:r>
    </w:p>
    <w:sectPr>
      <w:headerReference r:id="rId56" w:type="default"/>
      <w:footerReference r:id="rId57" w:type="default"/>
      <w:pgSz w:h="16839" w:w="11907" w:orient="portrait"/>
      <w:pgMar w:bottom="1134" w:top="1843" w:left="1080" w:right="1080" w:header="720" w:footer="85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Calibri"/>
  <w:font w:name="Times New Roman"/>
  <w:font w:name="Courier New"/>
  <w:font w:name="Tahoma">
    <w:embedRegular w:fontKey="{00000000-0000-0000-0000-000000000000}" r:id="rId33" w:subsetted="0"/>
    <w:embedBold w:fontKey="{00000000-0000-0000-0000-000000000000}" r:id="rId34" w:subsetted="0"/>
  </w:font>
  <w:font w:name="Noto Sans Symbols">
    <w:embedRegular w:fontKey="{00000000-0000-0000-0000-000000000000}" r:id="rId35" w:subsetted="0"/>
    <w:embedBold w:fontKey="{00000000-0000-0000-0000-000000000000}" r:id="rId3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6"/>
      <w:tblW w:w="1211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776"/>
      <w:gridCol w:w="4345"/>
      <w:gridCol w:w="5991"/>
      <w:tblGridChange w:id="0">
        <w:tblGrid>
          <w:gridCol w:w="1776"/>
          <w:gridCol w:w="4345"/>
          <w:gridCol w:w="5991"/>
        </w:tblGrid>
      </w:tblGridChange>
    </w:tblGrid>
    <w:tr>
      <w:trPr>
        <w:cantSplit w:val="0"/>
        <w:tblHeader w:val="0"/>
      </w:trPr>
      <w:tc>
        <w:tcPr>
          <w:tcBorders>
            <w:top w:color="000000" w:space="0" w:sz="0" w:val="nil"/>
            <w:right w:color="000000" w:space="0" w:sz="4" w:val="single"/>
          </w:tcBorders>
        </w:tcPr>
        <w:p w:rsidR="00000000" w:rsidDel="00000000" w:rsidP="00000000" w:rsidRDefault="00000000" w:rsidRPr="00000000" w14:paraId="000000F2">
          <w:pPr>
            <w:spacing w:after="0" w:line="240" w:lineRule="auto"/>
            <w:ind w:left="1560" w:firstLine="0"/>
            <w:rPr>
              <w:b w:val="1"/>
              <w:color w:val="ffffff"/>
              <w:sz w:val="18"/>
              <w:szCs w:val="18"/>
            </w:rPr>
          </w:pPr>
          <w:r w:rsidDel="00000000" w:rsidR="00000000" w:rsidRPr="00000000">
            <w:rPr>
              <w:rtl w:val="0"/>
            </w:rPr>
          </w:r>
        </w:p>
        <w:p w:rsidR="00000000" w:rsidDel="00000000" w:rsidP="00000000" w:rsidRDefault="00000000" w:rsidRPr="00000000" w14:paraId="000000F3">
          <w:pPr>
            <w:spacing w:after="0" w:line="240" w:lineRule="auto"/>
            <w:ind w:left="1560" w:firstLine="0"/>
            <w:rPr>
              <w:color w:val="ffffff"/>
              <w:sz w:val="18"/>
              <w:szCs w:val="18"/>
            </w:rPr>
          </w:pPr>
          <w:r w:rsidDel="00000000" w:rsidR="00000000" w:rsidRPr="00000000">
            <w:rPr>
              <w:rtl w:val="0"/>
            </w:rPr>
          </w:r>
        </w:p>
        <w:p w:rsidR="00000000" w:rsidDel="00000000" w:rsidP="00000000" w:rsidRDefault="00000000" w:rsidRPr="00000000" w14:paraId="000000F4">
          <w:pPr>
            <w:spacing w:after="0" w:line="240" w:lineRule="auto"/>
            <w:ind w:left="1560" w:firstLine="0"/>
            <w:rPr>
              <w:color w:val="ffffff"/>
              <w:sz w:val="18"/>
              <w:szCs w:val="18"/>
            </w:rPr>
          </w:pPr>
          <w:r w:rsidDel="00000000" w:rsidR="00000000" w:rsidRPr="00000000">
            <w:rPr>
              <w:rtl w:val="0"/>
            </w:rPr>
          </w:r>
        </w:p>
        <w:p w:rsidR="00000000" w:rsidDel="00000000" w:rsidP="00000000" w:rsidRDefault="00000000" w:rsidRPr="00000000" w14:paraId="000000F5">
          <w:pPr>
            <w:spacing w:after="0" w:line="240" w:lineRule="auto"/>
            <w:ind w:left="1560" w:firstLine="0"/>
            <w:rPr>
              <w:color w:val="ffffff"/>
              <w:sz w:val="18"/>
              <w:szCs w:val="18"/>
            </w:rPr>
          </w:pPr>
          <w:r w:rsidDel="00000000" w:rsidR="00000000" w:rsidRPr="00000000">
            <w:rPr>
              <w:rtl w:val="0"/>
            </w:rPr>
          </w:r>
        </w:p>
        <w:p w:rsidR="00000000" w:rsidDel="00000000" w:rsidP="00000000" w:rsidRDefault="00000000" w:rsidRPr="00000000" w14:paraId="000000F6">
          <w:pPr>
            <w:spacing w:after="0" w:line="240" w:lineRule="auto"/>
            <w:rPr>
              <w:rFonts w:ascii="Calibri" w:cs="Calibri" w:eastAsia="Calibri" w:hAnsi="Calibri"/>
              <w:color w:val="ffffff"/>
              <w:sz w:val="18"/>
              <w:szCs w:val="18"/>
            </w:rPr>
          </w:pPr>
          <w:r w:rsidDel="00000000" w:rsidR="00000000" w:rsidRPr="00000000">
            <w:rPr>
              <w:rtl w:val="0"/>
            </w:rPr>
          </w:r>
        </w:p>
      </w:tc>
      <w:tc>
        <w:tcPr>
          <w:tcBorders>
            <w:top w:color="000000" w:space="0" w:sz="0" w:val="nil"/>
            <w:left w:color="000000" w:space="0" w:sz="4" w:val="single"/>
          </w:tcBorders>
        </w:tcPr>
        <w:p w:rsidR="00000000" w:rsidDel="00000000" w:rsidP="00000000" w:rsidRDefault="00000000" w:rsidRPr="00000000" w14:paraId="000000F7">
          <w:pPr>
            <w:spacing w:after="0" w:line="240" w:lineRule="auto"/>
            <w:rPr>
              <w:color w:val="ffffff"/>
              <w:sz w:val="18"/>
              <w:szCs w:val="18"/>
            </w:rPr>
          </w:pPr>
          <w:r w:rsidDel="00000000" w:rsidR="00000000" w:rsidRPr="00000000">
            <w:rPr>
              <w:b w:val="1"/>
              <w:color w:val="ffffff"/>
              <w:sz w:val="18"/>
              <w:szCs w:val="18"/>
              <w:rtl w:val="0"/>
            </w:rPr>
            <w:t xml:space="preserve">A.S.B.L. Ingénieurs sans Frontières</w:t>
          </w:r>
          <w:r w:rsidDel="00000000" w:rsidR="00000000" w:rsidRPr="00000000">
            <w:rPr>
              <w:color w:val="ffffff"/>
              <w:sz w:val="18"/>
              <w:szCs w:val="18"/>
              <w:rtl w:val="0"/>
            </w:rPr>
            <w:br w:type="textWrapping"/>
            <w:t xml:space="preserve">Rue de Naples, 33</w:t>
          </w:r>
        </w:p>
        <w:p w:rsidR="00000000" w:rsidDel="00000000" w:rsidP="00000000" w:rsidRDefault="00000000" w:rsidRPr="00000000" w14:paraId="000000F8">
          <w:pPr>
            <w:spacing w:after="0" w:line="240" w:lineRule="auto"/>
            <w:rPr>
              <w:color w:val="ffffff"/>
              <w:sz w:val="18"/>
              <w:szCs w:val="18"/>
            </w:rPr>
          </w:pPr>
          <w:r w:rsidDel="00000000" w:rsidR="00000000" w:rsidRPr="00000000">
            <w:rPr>
              <w:color w:val="ffffff"/>
              <w:sz w:val="18"/>
              <w:szCs w:val="18"/>
              <w:rtl w:val="0"/>
            </w:rPr>
            <w:t xml:space="preserve">1050 Bruxelles, Belgique</w:t>
          </w:r>
        </w:p>
        <w:p w:rsidR="00000000" w:rsidDel="00000000" w:rsidP="00000000" w:rsidRDefault="00000000" w:rsidRPr="00000000" w14:paraId="000000F9">
          <w:pPr>
            <w:spacing w:after="0" w:line="240" w:lineRule="auto"/>
            <w:rPr>
              <w:color w:val="ffffff"/>
              <w:sz w:val="18"/>
              <w:szCs w:val="18"/>
            </w:rPr>
          </w:pPr>
          <w:r w:rsidDel="00000000" w:rsidR="00000000" w:rsidRPr="00000000">
            <w:rPr>
              <w:color w:val="ffffff"/>
              <w:sz w:val="18"/>
              <w:szCs w:val="18"/>
              <w:rtl w:val="0"/>
            </w:rPr>
            <w:t xml:space="preserve">N° d’entreprise :   443.007.512</w:t>
          </w:r>
        </w:p>
      </w:tc>
      <w:tc>
        <w:tcPr>
          <w:tcBorders>
            <w:top w:color="000000" w:space="0" w:sz="0" w:val="nil"/>
          </w:tcBorders>
        </w:tcPr>
        <w:p w:rsidR="00000000" w:rsidDel="00000000" w:rsidP="00000000" w:rsidRDefault="00000000" w:rsidRPr="00000000" w14:paraId="000000FA">
          <w:pPr>
            <w:tabs>
              <w:tab w:val="left" w:leader="none" w:pos="208"/>
            </w:tabs>
            <w:spacing w:after="0" w:line="240" w:lineRule="auto"/>
            <w:ind w:left="1168" w:firstLine="0"/>
            <w:rPr>
              <w:color w:val="ffffff"/>
              <w:sz w:val="18"/>
              <w:szCs w:val="18"/>
            </w:rPr>
          </w:pPr>
          <w:r w:rsidDel="00000000" w:rsidR="00000000" w:rsidRPr="00000000">
            <w:rPr>
              <w:color w:val="ffffff"/>
              <w:sz w:val="18"/>
              <w:szCs w:val="18"/>
              <w:rtl w:val="0"/>
            </w:rPr>
            <w:t xml:space="preserve">Tél. : 02/ 319 54 02</w:t>
          </w:r>
        </w:p>
        <w:p w:rsidR="00000000" w:rsidDel="00000000" w:rsidP="00000000" w:rsidRDefault="00000000" w:rsidRPr="00000000" w14:paraId="000000FB">
          <w:pPr>
            <w:tabs>
              <w:tab w:val="left" w:leader="none" w:pos="208"/>
            </w:tabs>
            <w:spacing w:after="0" w:line="240" w:lineRule="auto"/>
            <w:ind w:left="1168" w:firstLine="0"/>
            <w:rPr>
              <w:color w:val="ffffff"/>
              <w:sz w:val="18"/>
              <w:szCs w:val="18"/>
            </w:rPr>
          </w:pPr>
          <w:r w:rsidDel="00000000" w:rsidR="00000000" w:rsidRPr="00000000">
            <w:rPr>
              <w:color w:val="ffffff"/>
              <w:sz w:val="18"/>
              <w:szCs w:val="18"/>
              <w:rtl w:val="0"/>
            </w:rPr>
            <w:t xml:space="preserve">E-mail : info@isfbelgique.org </w:t>
          </w:r>
        </w:p>
        <w:p w:rsidR="00000000" w:rsidDel="00000000" w:rsidP="00000000" w:rsidRDefault="00000000" w:rsidRPr="00000000" w14:paraId="000000FC">
          <w:pPr>
            <w:tabs>
              <w:tab w:val="left" w:leader="none" w:pos="208"/>
            </w:tabs>
            <w:spacing w:after="0" w:line="240" w:lineRule="auto"/>
            <w:ind w:left="1168" w:firstLine="0"/>
            <w:rPr>
              <w:color w:val="ffffff"/>
              <w:sz w:val="18"/>
              <w:szCs w:val="18"/>
            </w:rPr>
          </w:pPr>
          <w:r w:rsidDel="00000000" w:rsidR="00000000" w:rsidRPr="00000000">
            <w:rPr>
              <w:color w:val="ffffff"/>
              <w:sz w:val="18"/>
              <w:szCs w:val="18"/>
              <w:rtl w:val="0"/>
            </w:rPr>
            <w:t xml:space="preserve">www. isfbelgique.org</w:t>
          </w:r>
        </w:p>
        <w:p w:rsidR="00000000" w:rsidDel="00000000" w:rsidP="00000000" w:rsidRDefault="00000000" w:rsidRPr="00000000" w14:paraId="000000FD">
          <w:pPr>
            <w:tabs>
              <w:tab w:val="left" w:leader="none" w:pos="208"/>
            </w:tabs>
            <w:spacing w:after="0" w:line="240" w:lineRule="auto"/>
            <w:ind w:left="1168" w:firstLine="0"/>
            <w:rPr>
              <w:rFonts w:ascii="Calibri" w:cs="Calibri" w:eastAsia="Calibri" w:hAnsi="Calibri"/>
              <w:color w:val="ffffff"/>
              <w:sz w:val="18"/>
              <w:szCs w:val="18"/>
            </w:rPr>
          </w:pPr>
          <w:r w:rsidDel="00000000" w:rsidR="00000000" w:rsidRPr="00000000">
            <w:rPr>
              <w:color w:val="ffffff"/>
              <w:sz w:val="18"/>
              <w:szCs w:val="18"/>
              <w:rtl w:val="0"/>
            </w:rPr>
            <w:t xml:space="preserve">IBAN : BE41  3600 1147 5510  </w:t>
          </w:r>
          <w:r w:rsidDel="00000000" w:rsidR="00000000" w:rsidRPr="00000000">
            <w:rPr>
              <w:rtl w:val="0"/>
            </w:rPr>
          </w:r>
        </w:p>
      </w:tc>
    </w:tr>
  </w:tbl>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42"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Édition janvier 2024</w:t>
    </w:r>
    <w:r w:rsidDel="00000000" w:rsidR="00000000" w:rsidRPr="00000000">
      <w:drawing>
        <wp:anchor allowOverlap="1" behindDoc="0" distB="36576" distT="36576" distL="36576" distR="36576" hidden="0" layoutInCell="1" locked="0" relativeHeight="0" simplePos="0">
          <wp:simplePos x="0" y="0"/>
          <wp:positionH relativeFrom="column">
            <wp:posOffset>2174756</wp:posOffset>
          </wp:positionH>
          <wp:positionV relativeFrom="paragraph">
            <wp:posOffset>-212707</wp:posOffset>
          </wp:positionV>
          <wp:extent cx="1600200" cy="557414"/>
          <wp:effectExtent b="0" l="0" r="0" t="0"/>
          <wp:wrapNone/>
          <wp:docPr descr="logo_ISF" id="2081011429" name="image17.png"/>
          <a:graphic>
            <a:graphicData uri="http://schemas.openxmlformats.org/drawingml/2006/picture">
              <pic:pic>
                <pic:nvPicPr>
                  <pic:cNvPr descr="logo_ISF" id="0" name="image17.png"/>
                  <pic:cNvPicPr preferRelativeResize="0"/>
                </pic:nvPicPr>
                <pic:blipFill>
                  <a:blip r:embed="rId33"/>
                  <a:srcRect b="15880" l="0" r="0" t="13611"/>
                  <a:stretch>
                    <a:fillRect/>
                  </a:stretch>
                </pic:blipFill>
                <pic:spPr>
                  <a:xfrm>
                    <a:off x="0" y="0"/>
                    <a:ext cx="1600200" cy="557414"/>
                  </a:xfrm>
                  <a:prstGeom prst="rect"/>
                  <a:ln/>
                </pic:spPr>
              </pic:pic>
            </a:graphicData>
          </a:graphic>
        </wp:anchor>
      </w:drawing>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42"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F0">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center"/>
      <w:rPr>
        <w:rFonts w:ascii="Arial" w:cs="Arial" w:eastAsia="Arial" w:hAnsi="Arial"/>
        <w:b w:val="1"/>
        <w:i w:val="0"/>
        <w:smallCaps w:val="0"/>
        <w:strike w:val="0"/>
        <w:color w:val="e86e0a"/>
        <w:sz w:val="20"/>
        <w:szCs w:val="20"/>
        <w:u w:val="none"/>
        <w:shd w:fill="auto" w:val="clear"/>
        <w:vertAlign w:val="baseline"/>
      </w:rPr>
    </w:pPr>
    <w:r w:rsidDel="00000000" w:rsidR="00000000" w:rsidRPr="00000000">
      <w:rPr>
        <w:rFonts w:ascii="Arial" w:cs="Arial" w:eastAsia="Arial" w:hAnsi="Arial"/>
        <w:b w:val="1"/>
        <w:i w:val="0"/>
        <w:smallCaps w:val="0"/>
        <w:strike w:val="0"/>
        <w:color w:val="e86e0a"/>
        <w:sz w:val="20"/>
        <w:szCs w:val="20"/>
        <w:u w:val="none"/>
        <w:shd w:fill="auto" w:val="clear"/>
        <w:vertAlign w:val="baseline"/>
        <w:rtl w:val="0"/>
      </w:rPr>
      <w:t xml:space="preserve">Pour une ingénierie durable : responsable, solidaire et inclusive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0"/>
      <w:numFmt w:val="bullet"/>
      <w:lvlText w:val="-"/>
      <w:lvlJc w:val="left"/>
      <w:pPr>
        <w:ind w:left="1494" w:hanging="360"/>
      </w:pPr>
      <w:rPr>
        <w:rFonts w:ascii="Times New Roman" w:cs="Times New Roman" w:eastAsia="Times New Roman" w:hAnsi="Times New Roman"/>
      </w:rPr>
    </w:lvl>
    <w:lvl w:ilvl="1">
      <w:start w:val="1"/>
      <w:numFmt w:val="bullet"/>
      <w:lvlText w:val="o"/>
      <w:lvlJc w:val="left"/>
      <w:pPr>
        <w:ind w:left="2214" w:hanging="360"/>
      </w:pPr>
      <w:rPr>
        <w:rFonts w:ascii="Courier New" w:cs="Courier New" w:eastAsia="Courier New" w:hAnsi="Courier New"/>
      </w:rPr>
    </w:lvl>
    <w:lvl w:ilvl="2">
      <w:start w:val="1"/>
      <w:numFmt w:val="bullet"/>
      <w:lvlText w:val="▪"/>
      <w:lvlJc w:val="left"/>
      <w:pPr>
        <w:ind w:left="2934" w:hanging="360"/>
      </w:pPr>
      <w:rPr>
        <w:rFonts w:ascii="Noto Sans Symbols" w:cs="Noto Sans Symbols" w:eastAsia="Noto Sans Symbols" w:hAnsi="Noto Sans Symbols"/>
      </w:rPr>
    </w:lvl>
    <w:lvl w:ilvl="3">
      <w:start w:val="1"/>
      <w:numFmt w:val="bullet"/>
      <w:lvlText w:val="●"/>
      <w:lvlJc w:val="left"/>
      <w:pPr>
        <w:ind w:left="3654" w:hanging="360"/>
      </w:pPr>
      <w:rPr>
        <w:rFonts w:ascii="Noto Sans Symbols" w:cs="Noto Sans Symbols" w:eastAsia="Noto Sans Symbols" w:hAnsi="Noto Sans Symbols"/>
      </w:rPr>
    </w:lvl>
    <w:lvl w:ilvl="4">
      <w:start w:val="1"/>
      <w:numFmt w:val="bullet"/>
      <w:lvlText w:val="o"/>
      <w:lvlJc w:val="left"/>
      <w:pPr>
        <w:ind w:left="4374" w:hanging="360"/>
      </w:pPr>
      <w:rPr>
        <w:rFonts w:ascii="Courier New" w:cs="Courier New" w:eastAsia="Courier New" w:hAnsi="Courier New"/>
      </w:rPr>
    </w:lvl>
    <w:lvl w:ilvl="5">
      <w:start w:val="1"/>
      <w:numFmt w:val="bullet"/>
      <w:lvlText w:val="▪"/>
      <w:lvlJc w:val="left"/>
      <w:pPr>
        <w:ind w:left="5094" w:hanging="360"/>
      </w:pPr>
      <w:rPr>
        <w:rFonts w:ascii="Noto Sans Symbols" w:cs="Noto Sans Symbols" w:eastAsia="Noto Sans Symbols" w:hAnsi="Noto Sans Symbols"/>
      </w:rPr>
    </w:lvl>
    <w:lvl w:ilvl="6">
      <w:start w:val="1"/>
      <w:numFmt w:val="bullet"/>
      <w:lvlText w:val="●"/>
      <w:lvlJc w:val="left"/>
      <w:pPr>
        <w:ind w:left="5814" w:hanging="360"/>
      </w:pPr>
      <w:rPr>
        <w:rFonts w:ascii="Noto Sans Symbols" w:cs="Noto Sans Symbols" w:eastAsia="Noto Sans Symbols" w:hAnsi="Noto Sans Symbols"/>
      </w:rPr>
    </w:lvl>
    <w:lvl w:ilvl="7">
      <w:start w:val="1"/>
      <w:numFmt w:val="bullet"/>
      <w:lvlText w:val="o"/>
      <w:lvlJc w:val="left"/>
      <w:pPr>
        <w:ind w:left="6534" w:hanging="360"/>
      </w:pPr>
      <w:rPr>
        <w:rFonts w:ascii="Courier New" w:cs="Courier New" w:eastAsia="Courier New" w:hAnsi="Courier New"/>
      </w:rPr>
    </w:lvl>
    <w:lvl w:ilvl="8">
      <w:start w:val="1"/>
      <w:numFmt w:val="bullet"/>
      <w:lvlText w:val="▪"/>
      <w:lvlJc w:val="left"/>
      <w:pPr>
        <w:ind w:left="7254" w:hanging="360"/>
      </w:pPr>
      <w:rPr>
        <w:rFonts w:ascii="Noto Sans Symbols" w:cs="Noto Sans Symbols" w:eastAsia="Noto Sans Symbols" w:hAnsi="Noto Sans Symbols"/>
      </w:rPr>
    </w:lvl>
  </w:abstractNum>
  <w:abstractNum w:abstractNumId="5">
    <w:lvl w:ilvl="0">
      <w:start w:val="3"/>
      <w:numFmt w:val="bullet"/>
      <w:lvlText w:val="●"/>
      <w:lvlJc w:val="left"/>
      <w:pPr>
        <w:ind w:left="9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BE"/>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spacing w:after="0" w:line="240" w:lineRule="auto"/>
      <w:jc w:val="center"/>
    </w:pPr>
    <w:rPr>
      <w:b w:val="1"/>
      <w:sz w:val="32"/>
      <w:szCs w:val="3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spacing w:after="0" w:line="240" w:lineRule="auto"/>
    </w:pPr>
    <w:rPr>
      <w:sz w:val="24"/>
      <w:szCs w:val="24"/>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200" w:line="276" w:lineRule="auto"/>
    </w:pPr>
    <w:rPr>
      <w:rFonts w:ascii="Arial" w:cs="Arial" w:hAnsi="Arial"/>
      <w:lang w:eastAsia="nl-BE"/>
    </w:rPr>
  </w:style>
  <w:style w:type="paragraph" w:styleId="Titre1">
    <w:name w:val="heading 1"/>
    <w:basedOn w:val="Normal"/>
    <w:next w:val="Normal"/>
    <w:link w:val="Titre1Car"/>
    <w:uiPriority w:val="9"/>
    <w:qFormat w:val="1"/>
    <w:rsid w:val="00441371"/>
    <w:pPr>
      <w:keepNext w:val="1"/>
      <w:keepLines w:val="1"/>
      <w:spacing w:after="0" w:before="240"/>
      <w:outlineLvl w:val="0"/>
    </w:pPr>
    <w:rPr>
      <w:rFonts w:asciiTheme="majorHAnsi" w:cstheme="majorBidi" w:eastAsiaTheme="majorEastAsia" w:hAnsiTheme="majorHAnsi"/>
      <w:color w:val="365f91" w:themeColor="accent1" w:themeShade="0000BF"/>
      <w:sz w:val="32"/>
      <w:szCs w:val="32"/>
    </w:rPr>
  </w:style>
  <w:style w:type="paragraph" w:styleId="Titre2">
    <w:name w:val="heading 2"/>
    <w:basedOn w:val="Normal"/>
    <w:next w:val="Normal"/>
    <w:link w:val="Titre2Car"/>
    <w:uiPriority w:val="9"/>
    <w:unhideWhenUsed w:val="1"/>
    <w:qFormat w:val="1"/>
    <w:rsid w:val="00441371"/>
    <w:pPr>
      <w:keepNext w:val="1"/>
      <w:keepLines w:val="1"/>
      <w:spacing w:after="0" w:before="40"/>
      <w:outlineLvl w:val="1"/>
    </w:pPr>
    <w:rPr>
      <w:rFonts w:asciiTheme="majorHAnsi" w:cstheme="majorBidi" w:eastAsiaTheme="majorEastAsia" w:hAnsiTheme="majorHAnsi"/>
      <w:color w:val="365f91" w:themeColor="accent1" w:themeShade="0000BF"/>
      <w:sz w:val="26"/>
      <w:szCs w:val="26"/>
    </w:rPr>
  </w:style>
  <w:style w:type="paragraph" w:styleId="Titre3">
    <w:name w:val="heading 3"/>
    <w:basedOn w:val="Normal"/>
    <w:next w:val="Normal"/>
    <w:link w:val="Titre3Car"/>
    <w:uiPriority w:val="99"/>
    <w:qFormat w:val="1"/>
    <w:pPr>
      <w:keepNext w:val="1"/>
      <w:suppressAutoHyphens w:val="1"/>
      <w:spacing w:after="0" w:line="240" w:lineRule="auto"/>
      <w:jc w:val="center"/>
      <w:outlineLvl w:val="2"/>
    </w:pPr>
    <w:rPr>
      <w:b w:val="1"/>
      <w:bCs w:val="1"/>
      <w:sz w:val="32"/>
      <w:szCs w:val="32"/>
      <w:lang w:eastAsia="ar-SA" w:val="fr-FR"/>
    </w:rPr>
  </w:style>
  <w:style w:type="paragraph" w:styleId="Titre6">
    <w:name w:val="heading 6"/>
    <w:basedOn w:val="Normal"/>
    <w:next w:val="Normal"/>
    <w:link w:val="Titre6Car"/>
    <w:uiPriority w:val="99"/>
    <w:qFormat w:val="1"/>
    <w:pPr>
      <w:keepNext w:val="1"/>
      <w:suppressAutoHyphens w:val="1"/>
      <w:spacing w:after="0" w:line="240" w:lineRule="auto"/>
      <w:outlineLvl w:val="5"/>
    </w:pPr>
    <w:rPr>
      <w:sz w:val="24"/>
      <w:szCs w:val="24"/>
      <w:lang w:eastAsia="ar-SA" w:val="fr-FR"/>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character" w:styleId="Titre3Car" w:customStyle="1">
    <w:name w:val="Titre 3 Car"/>
    <w:basedOn w:val="Policepardfaut"/>
    <w:link w:val="Titre3"/>
    <w:uiPriority w:val="99"/>
    <w:rPr>
      <w:rFonts w:ascii="Cambria" w:cs="Cambria" w:hAnsi="Cambria"/>
      <w:b w:val="1"/>
      <w:bCs w:val="1"/>
      <w:sz w:val="26"/>
      <w:szCs w:val="26"/>
      <w:lang w:eastAsia="nl-BE"/>
    </w:rPr>
  </w:style>
  <w:style w:type="character" w:styleId="Titre6Car" w:customStyle="1">
    <w:name w:val="Titre 6 Car"/>
    <w:basedOn w:val="Policepardfaut"/>
    <w:link w:val="Titre6"/>
    <w:uiPriority w:val="99"/>
    <w:rPr>
      <w:rFonts w:ascii="Times New Roman" w:cs="Times New Roman" w:hAnsi="Times New Roman"/>
      <w:b w:val="1"/>
      <w:bCs w:val="1"/>
      <w:lang w:eastAsia="nl-BE"/>
    </w:rPr>
  </w:style>
  <w:style w:type="paragraph" w:styleId="En-tte">
    <w:name w:val="header"/>
    <w:basedOn w:val="Normal"/>
    <w:link w:val="En-tteCar"/>
    <w:uiPriority w:val="99"/>
    <w:pPr>
      <w:tabs>
        <w:tab w:val="center" w:pos="4680"/>
        <w:tab w:val="right" w:pos="9360"/>
      </w:tabs>
      <w:spacing w:after="0" w:line="240" w:lineRule="auto"/>
    </w:pPr>
  </w:style>
  <w:style w:type="character" w:styleId="En-tteCar" w:customStyle="1">
    <w:name w:val="En-tête Car"/>
    <w:basedOn w:val="Policepardfaut"/>
    <w:link w:val="En-tte"/>
    <w:uiPriority w:val="99"/>
    <w:rPr>
      <w:rFonts w:ascii="Times New Roman" w:cs="Times New Roman" w:hAnsi="Times New Roman"/>
    </w:rPr>
  </w:style>
  <w:style w:type="paragraph" w:styleId="Pieddepage">
    <w:name w:val="footer"/>
    <w:basedOn w:val="Normal"/>
    <w:link w:val="PieddepageCar"/>
    <w:uiPriority w:val="99"/>
    <w:pPr>
      <w:tabs>
        <w:tab w:val="center" w:pos="4680"/>
        <w:tab w:val="right" w:pos="9360"/>
      </w:tabs>
      <w:spacing w:after="0" w:line="240" w:lineRule="auto"/>
    </w:pPr>
  </w:style>
  <w:style w:type="character" w:styleId="PieddepageCar" w:customStyle="1">
    <w:name w:val="Pied de page Car"/>
    <w:basedOn w:val="Policepardfaut"/>
    <w:link w:val="Pieddepage"/>
    <w:uiPriority w:val="99"/>
    <w:rPr>
      <w:rFonts w:ascii="Times New Roman" w:cs="Times New Roman" w:hAnsi="Times New Roman"/>
    </w:rPr>
  </w:style>
  <w:style w:type="paragraph" w:styleId="Textedebulles">
    <w:name w:val="Balloon Text"/>
    <w:basedOn w:val="Normal"/>
    <w:link w:val="TextedebullesCar"/>
    <w:uiPriority w:val="99"/>
    <w:pPr>
      <w:spacing w:after="0" w:line="240" w:lineRule="auto"/>
    </w:pPr>
    <w:rPr>
      <w:rFonts w:ascii="Tahoma" w:cs="Tahoma" w:hAnsi="Tahoma"/>
      <w:sz w:val="16"/>
      <w:szCs w:val="16"/>
    </w:rPr>
  </w:style>
  <w:style w:type="character" w:styleId="TextedebullesCar" w:customStyle="1">
    <w:name w:val="Texte de bulles Car"/>
    <w:basedOn w:val="Policepardfaut"/>
    <w:link w:val="Textedebulles"/>
    <w:uiPriority w:val="99"/>
    <w:rPr>
      <w:rFonts w:ascii="Tahoma" w:cs="Tahoma" w:hAnsi="Tahoma"/>
      <w:sz w:val="16"/>
      <w:szCs w:val="16"/>
      <w:lang w:val="fr-BE"/>
    </w:rPr>
  </w:style>
  <w:style w:type="character" w:styleId="Lienhypertexte">
    <w:name w:val="Hyperlink"/>
    <w:basedOn w:val="Policepardfaut"/>
    <w:uiPriority w:val="99"/>
    <w:unhideWhenUsed w:val="1"/>
    <w:rsid w:val="001801A7"/>
    <w:rPr>
      <w:color w:val="0000ff" w:themeColor="hyperlink"/>
      <w:u w:val="single"/>
    </w:rPr>
  </w:style>
  <w:style w:type="table" w:styleId="Grilledutableau">
    <w:name w:val="Table Grid"/>
    <w:basedOn w:val="TableauNormal"/>
    <w:uiPriority w:val="59"/>
    <w:rsid w:val="001A422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ragraphedeliste">
    <w:name w:val="List Paragraph"/>
    <w:basedOn w:val="Normal"/>
    <w:uiPriority w:val="34"/>
    <w:qFormat w:val="1"/>
    <w:rsid w:val="003F7A05"/>
    <w:pPr>
      <w:ind w:left="720"/>
      <w:contextualSpacing w:val="1"/>
    </w:pPr>
  </w:style>
  <w:style w:type="paragraph" w:styleId="Sansinterligne">
    <w:name w:val="No Spacing"/>
    <w:basedOn w:val="Normal"/>
    <w:link w:val="SansinterligneCar"/>
    <w:uiPriority w:val="1"/>
    <w:qFormat w:val="1"/>
    <w:rsid w:val="00327046"/>
    <w:pPr>
      <w:spacing w:after="0" w:line="240" w:lineRule="auto"/>
      <w:jc w:val="both"/>
    </w:pPr>
    <w:rPr>
      <w:rFonts w:asciiTheme="minorHAnsi" w:cstheme="minorBidi" w:hAnsiTheme="minorHAnsi"/>
      <w:sz w:val="20"/>
      <w:szCs w:val="20"/>
      <w:lang w:eastAsia="fr-FR" w:val="fr-FR"/>
    </w:rPr>
  </w:style>
  <w:style w:type="character" w:styleId="SansinterligneCar" w:customStyle="1">
    <w:name w:val="Sans interligne Car"/>
    <w:basedOn w:val="Policepardfaut"/>
    <w:link w:val="Sansinterligne"/>
    <w:uiPriority w:val="1"/>
    <w:rsid w:val="00327046"/>
    <w:rPr>
      <w:sz w:val="20"/>
      <w:szCs w:val="20"/>
      <w:lang w:eastAsia="fr-FR" w:val="fr-FR"/>
    </w:rPr>
  </w:style>
  <w:style w:type="paragraph" w:styleId="Explorateurdedocuments">
    <w:name w:val="Document Map"/>
    <w:basedOn w:val="Normal"/>
    <w:link w:val="ExplorateurdedocumentsCar"/>
    <w:uiPriority w:val="99"/>
    <w:semiHidden w:val="1"/>
    <w:unhideWhenUsed w:val="1"/>
    <w:rsid w:val="00E477C4"/>
    <w:pPr>
      <w:spacing w:after="0" w:line="240" w:lineRule="auto"/>
    </w:pPr>
    <w:rPr>
      <w:rFonts w:ascii="Tahoma" w:cs="Tahoma" w:hAnsi="Tahoma"/>
      <w:sz w:val="16"/>
      <w:szCs w:val="16"/>
    </w:rPr>
  </w:style>
  <w:style w:type="character" w:styleId="ExplorateurdedocumentsCar" w:customStyle="1">
    <w:name w:val="Explorateur de documents Car"/>
    <w:basedOn w:val="Policepardfaut"/>
    <w:link w:val="Explorateurdedocuments"/>
    <w:uiPriority w:val="99"/>
    <w:semiHidden w:val="1"/>
    <w:rsid w:val="00E477C4"/>
    <w:rPr>
      <w:rFonts w:ascii="Tahoma" w:cs="Tahoma" w:hAnsi="Tahoma"/>
      <w:sz w:val="16"/>
      <w:szCs w:val="16"/>
      <w:lang w:eastAsia="nl-BE"/>
    </w:rPr>
  </w:style>
  <w:style w:type="character" w:styleId="Titre1Car" w:customStyle="1">
    <w:name w:val="Titre 1 Car"/>
    <w:basedOn w:val="Policepardfaut"/>
    <w:link w:val="Titre1"/>
    <w:uiPriority w:val="9"/>
    <w:rsid w:val="00441371"/>
    <w:rPr>
      <w:rFonts w:asciiTheme="majorHAnsi" w:cstheme="majorBidi" w:eastAsiaTheme="majorEastAsia" w:hAnsiTheme="majorHAnsi"/>
      <w:color w:val="365f91" w:themeColor="accent1" w:themeShade="0000BF"/>
      <w:sz w:val="32"/>
      <w:szCs w:val="32"/>
      <w:lang w:eastAsia="nl-BE"/>
    </w:rPr>
  </w:style>
  <w:style w:type="character" w:styleId="Titre2Car" w:customStyle="1">
    <w:name w:val="Titre 2 Car"/>
    <w:basedOn w:val="Policepardfaut"/>
    <w:link w:val="Titre2"/>
    <w:uiPriority w:val="9"/>
    <w:rsid w:val="00441371"/>
    <w:rPr>
      <w:rFonts w:asciiTheme="majorHAnsi" w:cstheme="majorBidi" w:eastAsiaTheme="majorEastAsia" w:hAnsiTheme="majorHAnsi"/>
      <w:color w:val="365f91" w:themeColor="accent1" w:themeShade="0000BF"/>
      <w:sz w:val="26"/>
      <w:szCs w:val="26"/>
      <w:lang w:eastAsia="nl-BE"/>
    </w:rPr>
  </w:style>
  <w:style w:type="paragraph" w:styleId="Corpsdetexte">
    <w:name w:val="Body Text"/>
    <w:basedOn w:val="Normal"/>
    <w:link w:val="CorpsdetexteCar"/>
    <w:rsid w:val="00441371"/>
    <w:pPr>
      <w:suppressAutoHyphens w:val="1"/>
      <w:overflowPunct w:val="0"/>
      <w:autoSpaceDE w:val="0"/>
      <w:autoSpaceDN w:val="0"/>
      <w:adjustRightInd w:val="0"/>
      <w:spacing w:after="120" w:line="240" w:lineRule="auto"/>
      <w:textAlignment w:val="baseline"/>
    </w:pPr>
    <w:rPr>
      <w:rFonts w:ascii="Times New Roman" w:cs="Times New Roman" w:eastAsia="Times New Roman" w:hAnsi="Times New Roman"/>
      <w:sz w:val="20"/>
      <w:szCs w:val="20"/>
      <w:lang w:eastAsia="fr-FR" w:val="fr-FR"/>
    </w:rPr>
  </w:style>
  <w:style w:type="character" w:styleId="CorpsdetexteCar" w:customStyle="1">
    <w:name w:val="Corps de texte Car"/>
    <w:basedOn w:val="Policepardfaut"/>
    <w:link w:val="Corpsdetexte"/>
    <w:rsid w:val="00441371"/>
    <w:rPr>
      <w:rFonts w:ascii="Times New Roman" w:cs="Times New Roman" w:eastAsia="Times New Roman" w:hAnsi="Times New Roman"/>
      <w:sz w:val="20"/>
      <w:szCs w:val="20"/>
      <w:lang w:eastAsia="fr-FR" w:val="fr-FR"/>
    </w:rPr>
  </w:style>
  <w:style w:type="paragraph" w:styleId="Corpsdetexte21" w:customStyle="1">
    <w:name w:val="Corps de texte 21"/>
    <w:basedOn w:val="Normal"/>
    <w:rsid w:val="00441371"/>
    <w:pPr>
      <w:widowControl w:val="0"/>
      <w:overflowPunct w:val="0"/>
      <w:autoSpaceDE w:val="0"/>
      <w:autoSpaceDN w:val="0"/>
      <w:adjustRightInd w:val="0"/>
      <w:spacing w:after="0" w:before="120" w:line="240" w:lineRule="auto"/>
      <w:jc w:val="both"/>
      <w:textAlignment w:val="baseline"/>
    </w:pPr>
    <w:rPr>
      <w:rFonts w:ascii="Times" w:cs="Times New Roman" w:eastAsia="Times New Roman" w:hAnsi="Times"/>
      <w:i w:val="1"/>
      <w:sz w:val="20"/>
      <w:szCs w:val="20"/>
      <w:lang w:eastAsia="fr-FR" w:val="fr-FR"/>
    </w:rPr>
  </w:style>
  <w:style w:type="paragraph" w:styleId="Titre0" w:customStyle="1">
    <w:name w:val="Titre 0"/>
    <w:basedOn w:val="Titre1"/>
    <w:rsid w:val="00441371"/>
    <w:pPr>
      <w:keepLines w:val="0"/>
      <w:suppressAutoHyphens w:val="1"/>
      <w:overflowPunct w:val="0"/>
      <w:autoSpaceDE w:val="0"/>
      <w:autoSpaceDN w:val="0"/>
      <w:adjustRightInd w:val="0"/>
      <w:spacing w:after="60" w:line="240" w:lineRule="auto"/>
      <w:ind w:left="708" w:hanging="708"/>
      <w:jc w:val="both"/>
      <w:textAlignment w:val="baseline"/>
      <w:outlineLvl w:val="9"/>
    </w:pPr>
    <w:rPr>
      <w:rFonts w:ascii="Arial" w:cs="Times New Roman" w:eastAsia="Times New Roman" w:hAnsi="Arial"/>
      <w:b w:val="1"/>
      <w:color w:val="auto"/>
      <w:kern w:val="28"/>
      <w:sz w:val="28"/>
      <w:szCs w:val="20"/>
      <w:lang w:eastAsia="fr-FR" w:val="fr-FR"/>
    </w:rPr>
  </w:style>
  <w:style w:type="character" w:styleId="UnresolvedMention1" w:customStyle="1">
    <w:name w:val="Unresolved Mention1"/>
    <w:basedOn w:val="Policepardfaut"/>
    <w:uiPriority w:val="99"/>
    <w:semiHidden w:val="1"/>
    <w:unhideWhenUsed w:val="1"/>
    <w:rsid w:val="006570D5"/>
    <w:rPr>
      <w:color w:val="605e5c"/>
      <w:shd w:color="auto" w:fill="e1dfdd" w:val="clear"/>
    </w:rPr>
  </w:style>
  <w:style w:type="character" w:styleId="UnresolvedMention2" w:customStyle="1">
    <w:name w:val="Unresolved Mention2"/>
    <w:basedOn w:val="Policepardfaut"/>
    <w:uiPriority w:val="99"/>
    <w:semiHidden w:val="1"/>
    <w:unhideWhenUsed w:val="1"/>
    <w:rsid w:val="00A622D9"/>
    <w:rPr>
      <w:color w:val="605e5c"/>
      <w:shd w:color="auto" w:fill="e1dfdd" w:val="clear"/>
    </w:rPr>
  </w:style>
  <w:style w:type="character" w:styleId="Marquedecommentaire">
    <w:name w:val="annotation reference"/>
    <w:basedOn w:val="Policepardfaut"/>
    <w:uiPriority w:val="99"/>
    <w:semiHidden w:val="1"/>
    <w:unhideWhenUsed w:val="1"/>
    <w:rsid w:val="002A3AD7"/>
    <w:rPr>
      <w:sz w:val="16"/>
      <w:szCs w:val="16"/>
    </w:rPr>
  </w:style>
  <w:style w:type="paragraph" w:styleId="Commentaire">
    <w:name w:val="annotation text"/>
    <w:basedOn w:val="Normal"/>
    <w:link w:val="CommentaireCar"/>
    <w:uiPriority w:val="99"/>
    <w:unhideWhenUsed w:val="1"/>
    <w:rsid w:val="002A3AD7"/>
    <w:pPr>
      <w:spacing w:line="240" w:lineRule="auto"/>
    </w:pPr>
    <w:rPr>
      <w:sz w:val="20"/>
      <w:szCs w:val="20"/>
    </w:rPr>
  </w:style>
  <w:style w:type="character" w:styleId="CommentaireCar" w:customStyle="1">
    <w:name w:val="Commentaire Car"/>
    <w:basedOn w:val="Policepardfaut"/>
    <w:link w:val="Commentaire"/>
    <w:uiPriority w:val="99"/>
    <w:rsid w:val="002A3AD7"/>
    <w:rPr>
      <w:rFonts w:ascii="Arial" w:cs="Arial" w:hAnsi="Arial"/>
      <w:sz w:val="20"/>
      <w:szCs w:val="20"/>
      <w:lang w:eastAsia="nl-BE"/>
    </w:rPr>
  </w:style>
  <w:style w:type="paragraph" w:styleId="Objetducommentaire">
    <w:name w:val="annotation subject"/>
    <w:basedOn w:val="Commentaire"/>
    <w:next w:val="Commentaire"/>
    <w:link w:val="ObjetducommentaireCar"/>
    <w:uiPriority w:val="99"/>
    <w:semiHidden w:val="1"/>
    <w:unhideWhenUsed w:val="1"/>
    <w:rsid w:val="002A3AD7"/>
    <w:rPr>
      <w:b w:val="1"/>
      <w:bCs w:val="1"/>
    </w:rPr>
  </w:style>
  <w:style w:type="character" w:styleId="ObjetducommentaireCar" w:customStyle="1">
    <w:name w:val="Objet du commentaire Car"/>
    <w:basedOn w:val="CommentaireCar"/>
    <w:link w:val="Objetducommentaire"/>
    <w:uiPriority w:val="99"/>
    <w:semiHidden w:val="1"/>
    <w:rsid w:val="002A3AD7"/>
    <w:rPr>
      <w:rFonts w:ascii="Arial" w:cs="Arial" w:hAnsi="Arial"/>
      <w:b w:val="1"/>
      <w:bCs w:val="1"/>
      <w:sz w:val="20"/>
      <w:szCs w:val="20"/>
      <w:lang w:eastAsia="nl-BE"/>
    </w:rPr>
  </w:style>
  <w:style w:type="paragraph" w:styleId="Rvision">
    <w:name w:val="Revision"/>
    <w:hidden w:val="1"/>
    <w:uiPriority w:val="99"/>
    <w:semiHidden w:val="1"/>
    <w:rsid w:val="00DB706B"/>
    <w:rPr>
      <w:rFonts w:ascii="Arial" w:cs="Arial" w:hAnsi="Arial"/>
      <w:lang w:eastAsia="nl-B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33.png"/><Relationship Id="rId42" Type="http://schemas.openxmlformats.org/officeDocument/2006/relationships/image" Target="media/image28.png"/><Relationship Id="rId41" Type="http://schemas.openxmlformats.org/officeDocument/2006/relationships/image" Target="media/image32.png"/><Relationship Id="rId44" Type="http://schemas.openxmlformats.org/officeDocument/2006/relationships/image" Target="media/image29.png"/><Relationship Id="rId43" Type="http://schemas.openxmlformats.org/officeDocument/2006/relationships/image" Target="media/image30.png"/><Relationship Id="rId46" Type="http://schemas.openxmlformats.org/officeDocument/2006/relationships/image" Target="media/image21.png"/><Relationship Id="rId45" Type="http://schemas.openxmlformats.org/officeDocument/2006/relationships/image" Target="media/image31.png"/><Relationship Id="rId1" Type="http://schemas.openxmlformats.org/officeDocument/2006/relationships/image" Target="media/image1.wmf"/><Relationship Id="rId2" Type="http://schemas.openxmlformats.org/officeDocument/2006/relationships/oleObject" Target="embeddings/oleObject1.bin"/><Relationship Id="rId3" Type="http://schemas.openxmlformats.org/officeDocument/2006/relationships/image" Target="media/image1.wmf"/><Relationship Id="rId4" Type="http://schemas.openxmlformats.org/officeDocument/2006/relationships/oleObject" Target="embeddings/oleObject3.bin"/><Relationship Id="rId9" Type="http://schemas.openxmlformats.org/officeDocument/2006/relationships/image" Target="media/image1.wmf"/><Relationship Id="rId48" Type="http://schemas.openxmlformats.org/officeDocument/2006/relationships/image" Target="media/image20.png"/><Relationship Id="rId47" Type="http://schemas.openxmlformats.org/officeDocument/2006/relationships/image" Target="media/image25.png"/><Relationship Id="rId49" Type="http://schemas.openxmlformats.org/officeDocument/2006/relationships/image" Target="media/image22.png"/><Relationship Id="rId5" Type="http://schemas.openxmlformats.org/officeDocument/2006/relationships/image" Target="media/image1.wmf"/><Relationship Id="rId6" Type="http://schemas.openxmlformats.org/officeDocument/2006/relationships/oleObject" Target="embeddings/oleObject2.bin"/><Relationship Id="rId7" Type="http://schemas.openxmlformats.org/officeDocument/2006/relationships/image" Target="media/image1.wmf"/><Relationship Id="rId8" Type="http://schemas.openxmlformats.org/officeDocument/2006/relationships/oleObject" Target="embeddings/oleObject5.bin"/><Relationship Id="rId31" Type="http://schemas.openxmlformats.org/officeDocument/2006/relationships/image" Target="media/image1.wmf"/><Relationship Id="rId30" Type="http://schemas.openxmlformats.org/officeDocument/2006/relationships/oleObject" Target="embeddings/oleObject15.bin"/><Relationship Id="rId33" Type="http://schemas.openxmlformats.org/officeDocument/2006/relationships/theme" Target="theme/theme1.xml"/><Relationship Id="rId32" Type="http://schemas.openxmlformats.org/officeDocument/2006/relationships/oleObject" Target="embeddings/oleObject16.bin"/><Relationship Id="rId35" Type="http://schemas.openxmlformats.org/officeDocument/2006/relationships/fontTable" Target="fontTable.xml"/><Relationship Id="rId34" Type="http://schemas.openxmlformats.org/officeDocument/2006/relationships/settings" Target="settings.xml"/><Relationship Id="rId37" Type="http://schemas.openxmlformats.org/officeDocument/2006/relationships/styles" Target="styles.xml"/><Relationship Id="rId36" Type="http://schemas.openxmlformats.org/officeDocument/2006/relationships/numbering" Target="numbering.xml"/><Relationship Id="rId39" Type="http://schemas.openxmlformats.org/officeDocument/2006/relationships/image" Target="media/image18.png"/><Relationship Id="rId38" Type="http://schemas.openxmlformats.org/officeDocument/2006/relationships/customXml" Target="../customXML/item1.xml"/><Relationship Id="rId20" Type="http://schemas.openxmlformats.org/officeDocument/2006/relationships/oleObject" Target="embeddings/oleObject12.bin"/><Relationship Id="rId22" Type="http://schemas.openxmlformats.org/officeDocument/2006/relationships/oleObject" Target="embeddings/oleObject10.bin"/><Relationship Id="rId21" Type="http://schemas.openxmlformats.org/officeDocument/2006/relationships/image" Target="media/image1.wmf"/><Relationship Id="rId24" Type="http://schemas.openxmlformats.org/officeDocument/2006/relationships/oleObject" Target="embeddings/oleObject11.bin"/><Relationship Id="rId23" Type="http://schemas.openxmlformats.org/officeDocument/2006/relationships/image" Target="media/image1.wmf"/><Relationship Id="rId26" Type="http://schemas.openxmlformats.org/officeDocument/2006/relationships/oleObject" Target="embeddings/oleObject13.bin"/><Relationship Id="rId25" Type="http://schemas.openxmlformats.org/officeDocument/2006/relationships/image" Target="media/image1.wmf"/><Relationship Id="rId28" Type="http://schemas.openxmlformats.org/officeDocument/2006/relationships/oleObject" Target="embeddings/oleObject14.bin"/><Relationship Id="rId27" Type="http://schemas.openxmlformats.org/officeDocument/2006/relationships/image" Target="media/image1.wmf"/><Relationship Id="rId29" Type="http://schemas.openxmlformats.org/officeDocument/2006/relationships/image" Target="media/image1.wmf"/><Relationship Id="rId51" Type="http://schemas.openxmlformats.org/officeDocument/2006/relationships/image" Target="media/image19.png"/><Relationship Id="rId50" Type="http://schemas.openxmlformats.org/officeDocument/2006/relationships/image" Target="media/image26.png"/><Relationship Id="rId53" Type="http://schemas.openxmlformats.org/officeDocument/2006/relationships/image" Target="media/image24.png"/><Relationship Id="rId52" Type="http://schemas.openxmlformats.org/officeDocument/2006/relationships/image" Target="media/image23.png"/><Relationship Id="rId11" Type="http://schemas.openxmlformats.org/officeDocument/2006/relationships/image" Target="media/image1.wmf"/><Relationship Id="rId55" Type="http://schemas.openxmlformats.org/officeDocument/2006/relationships/hyperlink" Target="https://www.isfbelgique.org/conditions-generales-dintervention-disf/" TargetMode="External"/><Relationship Id="rId10" Type="http://schemas.openxmlformats.org/officeDocument/2006/relationships/oleObject" Target="embeddings/oleObject4.bin"/><Relationship Id="rId54" Type="http://schemas.openxmlformats.org/officeDocument/2006/relationships/image" Target="media/image27.png"/><Relationship Id="rId13" Type="http://schemas.openxmlformats.org/officeDocument/2006/relationships/image" Target="media/image1.wmf"/><Relationship Id="rId57" Type="http://schemas.openxmlformats.org/officeDocument/2006/relationships/footer" Target="footer1.xml"/><Relationship Id="rId12" Type="http://schemas.openxmlformats.org/officeDocument/2006/relationships/oleObject" Target="embeddings/oleObject7.bin"/><Relationship Id="rId56" Type="http://schemas.openxmlformats.org/officeDocument/2006/relationships/header" Target="header1.xml"/><Relationship Id="rId15" Type="http://schemas.openxmlformats.org/officeDocument/2006/relationships/image" Target="media/image1.wmf"/><Relationship Id="rId14" Type="http://schemas.openxmlformats.org/officeDocument/2006/relationships/oleObject" Target="embeddings/oleObject6.bin"/><Relationship Id="rId17" Type="http://schemas.openxmlformats.org/officeDocument/2006/relationships/image" Target="media/image1.wmf"/><Relationship Id="rId16" Type="http://schemas.openxmlformats.org/officeDocument/2006/relationships/oleObject" Target="embeddings/oleObject9.bin"/><Relationship Id="rId19" Type="http://schemas.openxmlformats.org/officeDocument/2006/relationships/image" Target="media/image1.wmf"/><Relationship Id="rId18" Type="http://schemas.openxmlformats.org/officeDocument/2006/relationships/oleObject" Target="embeddings/oleObject8.bin"/></Relationships>
</file>

<file path=word/_rels/fontTable.xml.rels><?xml version="1.0" encoding="UTF-8" standalone="yes"?><Relationships xmlns="http://schemas.openxmlformats.org/package/2006/relationships"><Relationship Id="rId33" Type="http://schemas.openxmlformats.org/officeDocument/2006/relationships/font" Target="fonts/Tahoma-regular.ttf"/><Relationship Id="rId35" Type="http://schemas.openxmlformats.org/officeDocument/2006/relationships/font" Target="fonts/NotoSansSymbols-regular.ttf"/><Relationship Id="rId34" Type="http://schemas.openxmlformats.org/officeDocument/2006/relationships/font" Target="fonts/Tahoma-bold.ttf"/><Relationship Id="rId3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33"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3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Cv6svI116pE15zvs/L8ZDj5dIA==">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2024-02-06T13:19:00Z</dcterms:created>
  <dc:creator>User</dc:creator>
</cp:coreProperties>
</file>